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8F" w:rsidRDefault="00407B8F" w:rsidP="00E34DE8">
      <w:pPr>
        <w:jc w:val="center"/>
        <w:rPr>
          <w:rFonts w:ascii="方正小标宋简体" w:eastAsia="方正小标宋简体" w:hAnsi="宋体"/>
          <w:color w:val="000000"/>
          <w:sz w:val="36"/>
          <w:szCs w:val="36"/>
          <w:u w:color="000000"/>
          <w:lang w:val="zh-TW"/>
        </w:rPr>
      </w:pPr>
      <w:r w:rsidRPr="00B9218A">
        <w:rPr>
          <w:rFonts w:ascii="方正小标宋简体" w:eastAsia="方正小标宋简体" w:hAnsi="宋体" w:cs="方正小标宋简体" w:hint="eastAsia"/>
          <w:color w:val="000000"/>
          <w:sz w:val="36"/>
          <w:szCs w:val="36"/>
          <w:u w:color="000000"/>
          <w:lang w:val="zh-TW" w:eastAsia="zh-TW"/>
        </w:rPr>
        <w:t>乌兰察布职业学院</w:t>
      </w:r>
      <w:r w:rsidRPr="00B9218A">
        <w:rPr>
          <w:rFonts w:ascii="方正小标宋简体" w:eastAsia="方正小标宋简体" w:hAnsi="宋体" w:cs="方正小标宋简体"/>
          <w:color w:val="000000"/>
          <w:sz w:val="36"/>
          <w:szCs w:val="36"/>
          <w:u w:color="000000"/>
        </w:rPr>
        <w:t>2019</w:t>
      </w:r>
      <w:r w:rsidRPr="00B9218A">
        <w:rPr>
          <w:rFonts w:ascii="方正小标宋简体" w:eastAsia="方正小标宋简体" w:hAnsi="宋体" w:cs="方正小标宋简体" w:hint="eastAsia"/>
          <w:color w:val="000000"/>
          <w:sz w:val="36"/>
          <w:szCs w:val="36"/>
          <w:u w:color="000000"/>
          <w:lang w:val="zh-TW" w:eastAsia="zh-TW"/>
        </w:rPr>
        <w:t>年</w:t>
      </w:r>
      <w:r>
        <w:rPr>
          <w:rFonts w:ascii="方正小标宋简体" w:eastAsia="方正小标宋简体" w:hAnsi="宋体" w:cs="方正小标宋简体" w:hint="eastAsia"/>
          <w:color w:val="000000"/>
          <w:sz w:val="36"/>
          <w:szCs w:val="36"/>
          <w:u w:color="000000"/>
          <w:lang w:val="zh-TW"/>
        </w:rPr>
        <w:t>第二次</w:t>
      </w:r>
      <w:r w:rsidRPr="00B9218A">
        <w:rPr>
          <w:rFonts w:ascii="方正小标宋简体" w:eastAsia="方正小标宋简体" w:hAnsi="宋体" w:cs="方正小标宋简体" w:hint="eastAsia"/>
          <w:color w:val="000000"/>
          <w:sz w:val="36"/>
          <w:szCs w:val="36"/>
          <w:u w:color="000000"/>
          <w:lang w:val="zh-TW" w:eastAsia="zh-TW"/>
        </w:rPr>
        <w:t>高职扩招</w:t>
      </w:r>
      <w:r>
        <w:rPr>
          <w:rFonts w:ascii="方正小标宋简体" w:eastAsia="方正小标宋简体" w:hAnsi="宋体" w:cs="方正小标宋简体" w:hint="eastAsia"/>
          <w:color w:val="000000"/>
          <w:sz w:val="36"/>
          <w:szCs w:val="36"/>
          <w:u w:color="000000"/>
          <w:lang w:val="zh-TW"/>
        </w:rPr>
        <w:t>考试招生</w:t>
      </w:r>
    </w:p>
    <w:p w:rsidR="00407B8F" w:rsidRPr="00B9218A" w:rsidRDefault="00407B8F" w:rsidP="00E34DE8">
      <w:pPr>
        <w:jc w:val="center"/>
        <w:rPr>
          <w:rFonts w:ascii="方正小标宋简体" w:eastAsia="方正小标宋简体" w:hAnsi="宋体"/>
          <w:color w:val="000000"/>
          <w:sz w:val="36"/>
          <w:szCs w:val="36"/>
          <w:u w:color="000000"/>
        </w:rPr>
      </w:pPr>
      <w:r w:rsidRPr="00B9218A">
        <w:rPr>
          <w:rFonts w:ascii="方正小标宋简体" w:eastAsia="方正小标宋简体" w:hAnsi="宋体" w:cs="方正小标宋简体" w:hint="eastAsia"/>
          <w:color w:val="000000"/>
          <w:sz w:val="36"/>
          <w:szCs w:val="36"/>
          <w:u w:color="000000"/>
          <w:lang w:val="zh-TW" w:eastAsia="zh-TW"/>
        </w:rPr>
        <w:t>工作</w:t>
      </w:r>
      <w:r>
        <w:rPr>
          <w:rFonts w:ascii="方正小标宋简体" w:eastAsia="方正小标宋简体" w:hAnsi="宋体" w:cs="方正小标宋简体" w:hint="eastAsia"/>
          <w:color w:val="000000"/>
          <w:sz w:val="36"/>
          <w:szCs w:val="36"/>
          <w:u w:color="000000"/>
          <w:lang w:val="zh-TW"/>
        </w:rPr>
        <w:t>实施</w:t>
      </w:r>
      <w:r w:rsidRPr="00B9218A">
        <w:rPr>
          <w:rFonts w:ascii="方正小标宋简体" w:eastAsia="方正小标宋简体" w:hAnsi="宋体" w:cs="方正小标宋简体" w:hint="eastAsia"/>
          <w:color w:val="000000"/>
          <w:sz w:val="36"/>
          <w:szCs w:val="36"/>
          <w:u w:color="000000"/>
          <w:lang w:val="zh-TW" w:eastAsia="zh-TW"/>
        </w:rPr>
        <w:t>方案</w:t>
      </w:r>
    </w:p>
    <w:p w:rsidR="00407B8F" w:rsidRPr="00B9218A" w:rsidRDefault="00407B8F" w:rsidP="00E34DE8">
      <w:pPr>
        <w:jc w:val="center"/>
        <w:rPr>
          <w:rFonts w:ascii="方正小标宋简体" w:eastAsia="方正小标宋简体" w:hAnsi="宋体"/>
          <w:color w:val="000000"/>
          <w:sz w:val="36"/>
          <w:szCs w:val="36"/>
          <w:u w:color="000000"/>
        </w:rPr>
      </w:pPr>
      <w:bookmarkStart w:id="0" w:name="_GoBack"/>
      <w:bookmarkEnd w:id="0"/>
    </w:p>
    <w:p w:rsidR="00407B8F" w:rsidRDefault="00407B8F" w:rsidP="00E34DE8">
      <w:pPr>
        <w:spacing w:line="360" w:lineRule="auto"/>
        <w:ind w:firstLine="640"/>
        <w:rPr>
          <w:rFonts w:ascii="仿宋" w:eastAsia="仿宋" w:hAnsi="仿宋"/>
          <w:color w:val="000000"/>
          <w:sz w:val="32"/>
          <w:szCs w:val="32"/>
          <w:u w:color="000000"/>
          <w:lang w:val="zh-TW"/>
        </w:rPr>
      </w:pPr>
      <w:r w:rsidRPr="00E34DE8">
        <w:rPr>
          <w:rFonts w:ascii="仿宋" w:eastAsia="仿宋" w:hAnsi="仿宋" w:cs="仿宋" w:hint="eastAsia"/>
          <w:color w:val="000000"/>
          <w:sz w:val="32"/>
          <w:szCs w:val="32"/>
          <w:u w:color="000000"/>
          <w:lang w:val="zh-TW" w:eastAsia="zh-TW"/>
        </w:rPr>
        <w:t>为做好</w:t>
      </w:r>
      <w:r w:rsidRPr="00E34DE8">
        <w:rPr>
          <w:rFonts w:ascii="仿宋" w:eastAsia="仿宋" w:hAnsi="仿宋" w:cs="仿宋"/>
          <w:color w:val="000000"/>
          <w:sz w:val="32"/>
          <w:szCs w:val="32"/>
          <w:u w:color="000000"/>
        </w:rPr>
        <w:t>2019</w:t>
      </w:r>
      <w:r w:rsidRPr="00E34DE8">
        <w:rPr>
          <w:rFonts w:ascii="仿宋" w:eastAsia="仿宋" w:hAnsi="仿宋" w:cs="仿宋" w:hint="eastAsia"/>
          <w:color w:val="000000"/>
          <w:sz w:val="32"/>
          <w:szCs w:val="32"/>
          <w:u w:color="000000"/>
          <w:lang w:val="zh-TW" w:eastAsia="zh-TW"/>
        </w:rPr>
        <w:t>年高职扩招专项考试招生工作，根据教育部、国家发展改革委、财政部、人力资源和社会保障部、农业农村部和退役军人部六部门《高职扩招专项工作实施方案》（教职成〔</w:t>
      </w:r>
      <w:r w:rsidRPr="00E34DE8">
        <w:rPr>
          <w:rFonts w:ascii="仿宋" w:eastAsia="仿宋" w:hAnsi="仿宋" w:cs="仿宋"/>
          <w:color w:val="000000"/>
          <w:sz w:val="32"/>
          <w:szCs w:val="32"/>
          <w:u w:color="000000"/>
        </w:rPr>
        <w:t>2019</w:t>
      </w:r>
      <w:r w:rsidRPr="00E34DE8">
        <w:rPr>
          <w:rFonts w:ascii="仿宋" w:eastAsia="仿宋" w:hAnsi="仿宋" w:cs="仿宋" w:hint="eastAsia"/>
          <w:color w:val="000000"/>
          <w:sz w:val="32"/>
          <w:szCs w:val="32"/>
          <w:u w:color="000000"/>
          <w:lang w:val="zh-TW" w:eastAsia="zh-TW"/>
        </w:rPr>
        <w:t>〕</w:t>
      </w:r>
      <w:r w:rsidRPr="00E34DE8">
        <w:rPr>
          <w:rFonts w:ascii="仿宋" w:eastAsia="仿宋" w:hAnsi="仿宋" w:cs="仿宋"/>
          <w:color w:val="000000"/>
          <w:sz w:val="32"/>
          <w:szCs w:val="32"/>
          <w:u w:color="000000"/>
        </w:rPr>
        <w:t>12</w:t>
      </w:r>
      <w:r w:rsidRPr="00E34DE8">
        <w:rPr>
          <w:rFonts w:ascii="仿宋" w:eastAsia="仿宋" w:hAnsi="仿宋" w:cs="仿宋" w:hint="eastAsia"/>
          <w:color w:val="000000"/>
          <w:sz w:val="32"/>
          <w:szCs w:val="32"/>
          <w:u w:color="000000"/>
          <w:lang w:val="zh-TW" w:eastAsia="zh-TW"/>
        </w:rPr>
        <w:t>号）的精神和内蒙古自治区教育厅《关于做好我区</w:t>
      </w:r>
      <w:r w:rsidRPr="00E34DE8">
        <w:rPr>
          <w:rFonts w:ascii="仿宋" w:eastAsia="仿宋" w:hAnsi="仿宋" w:cs="仿宋"/>
          <w:color w:val="000000"/>
          <w:sz w:val="32"/>
          <w:szCs w:val="32"/>
          <w:u w:color="000000"/>
        </w:rPr>
        <w:t>2019</w:t>
      </w:r>
      <w:r w:rsidRPr="00E34DE8">
        <w:rPr>
          <w:rFonts w:ascii="仿宋" w:eastAsia="仿宋" w:hAnsi="仿宋" w:cs="仿宋" w:hint="eastAsia"/>
          <w:color w:val="000000"/>
          <w:sz w:val="32"/>
          <w:szCs w:val="32"/>
          <w:u w:color="000000"/>
          <w:lang w:val="zh-TW" w:eastAsia="zh-TW"/>
        </w:rPr>
        <w:t>年高职扩招考</w:t>
      </w:r>
      <w:r w:rsidRPr="00E34DE8">
        <w:rPr>
          <w:rFonts w:ascii="仿宋" w:eastAsia="仿宋" w:hAnsi="仿宋" w:cs="仿宋" w:hint="eastAsia"/>
          <w:color w:val="000000"/>
          <w:sz w:val="32"/>
          <w:szCs w:val="32"/>
          <w:u w:color="000000"/>
          <w:lang w:val="zh-CN"/>
        </w:rPr>
        <w:t>试</w:t>
      </w:r>
      <w:r w:rsidRPr="00E34DE8">
        <w:rPr>
          <w:rFonts w:ascii="仿宋" w:eastAsia="仿宋" w:hAnsi="仿宋" w:cs="仿宋" w:hint="eastAsia"/>
          <w:color w:val="000000"/>
          <w:sz w:val="32"/>
          <w:szCs w:val="32"/>
          <w:u w:color="000000"/>
          <w:lang w:val="zh-TW" w:eastAsia="zh-TW"/>
        </w:rPr>
        <w:t>招生有关工作的通知》（内教办发〔</w:t>
      </w:r>
      <w:r w:rsidRPr="00E34DE8">
        <w:rPr>
          <w:rFonts w:ascii="仿宋" w:eastAsia="仿宋" w:hAnsi="仿宋" w:cs="仿宋"/>
          <w:color w:val="000000"/>
          <w:sz w:val="32"/>
          <w:szCs w:val="32"/>
          <w:u w:color="000000"/>
        </w:rPr>
        <w:t>2019</w:t>
      </w:r>
      <w:r w:rsidRPr="00E34DE8">
        <w:rPr>
          <w:rFonts w:ascii="仿宋" w:eastAsia="仿宋" w:hAnsi="仿宋" w:cs="仿宋" w:hint="eastAsia"/>
          <w:color w:val="000000"/>
          <w:sz w:val="32"/>
          <w:szCs w:val="32"/>
          <w:u w:color="000000"/>
          <w:lang w:val="zh-TW" w:eastAsia="zh-TW"/>
        </w:rPr>
        <w:t>〕</w:t>
      </w:r>
      <w:r w:rsidRPr="00E34DE8">
        <w:rPr>
          <w:rFonts w:ascii="仿宋" w:eastAsia="仿宋" w:hAnsi="仿宋" w:cs="仿宋"/>
          <w:color w:val="000000"/>
          <w:sz w:val="32"/>
          <w:szCs w:val="32"/>
          <w:u w:color="000000"/>
        </w:rPr>
        <w:t>133</w:t>
      </w:r>
      <w:r>
        <w:rPr>
          <w:rFonts w:ascii="仿宋" w:eastAsia="仿宋" w:hAnsi="仿宋" w:cs="仿宋" w:hint="eastAsia"/>
          <w:color w:val="000000"/>
          <w:sz w:val="32"/>
          <w:szCs w:val="32"/>
          <w:u w:color="000000"/>
          <w:lang w:val="zh-TW" w:eastAsia="zh-TW"/>
        </w:rPr>
        <w:t>号）的要求，</w:t>
      </w:r>
      <w:r w:rsidRPr="00E34DE8">
        <w:rPr>
          <w:rFonts w:ascii="仿宋" w:eastAsia="仿宋" w:hAnsi="仿宋" w:cs="仿宋" w:hint="eastAsia"/>
          <w:color w:val="000000"/>
          <w:sz w:val="32"/>
          <w:szCs w:val="32"/>
          <w:u w:color="000000"/>
          <w:lang w:val="zh-TW" w:eastAsia="zh-TW"/>
        </w:rPr>
        <w:t>制定乌兰察布职业学院（以下简称学院）</w:t>
      </w:r>
      <w:r w:rsidRPr="00E34DE8">
        <w:rPr>
          <w:rFonts w:ascii="仿宋" w:eastAsia="仿宋" w:hAnsi="仿宋" w:cs="仿宋"/>
          <w:color w:val="000000"/>
          <w:sz w:val="32"/>
          <w:szCs w:val="32"/>
          <w:u w:color="000000"/>
        </w:rPr>
        <w:t>2019</w:t>
      </w:r>
      <w:r w:rsidRPr="00E34DE8">
        <w:rPr>
          <w:rFonts w:ascii="仿宋" w:eastAsia="仿宋" w:hAnsi="仿宋" w:cs="仿宋" w:hint="eastAsia"/>
          <w:color w:val="000000"/>
          <w:sz w:val="32"/>
          <w:szCs w:val="32"/>
          <w:u w:color="000000"/>
          <w:lang w:val="zh-TW" w:eastAsia="zh-TW"/>
        </w:rPr>
        <w:t>年高职扩招</w:t>
      </w:r>
      <w:r>
        <w:rPr>
          <w:rFonts w:ascii="仿宋" w:eastAsia="仿宋" w:hAnsi="仿宋" w:cs="仿宋" w:hint="eastAsia"/>
          <w:color w:val="000000"/>
          <w:sz w:val="32"/>
          <w:szCs w:val="32"/>
          <w:u w:color="000000"/>
          <w:lang w:val="zh-TW"/>
        </w:rPr>
        <w:t>考试招生</w:t>
      </w:r>
      <w:r w:rsidRPr="00E34DE8">
        <w:rPr>
          <w:rFonts w:ascii="仿宋" w:eastAsia="仿宋" w:hAnsi="仿宋" w:cs="仿宋" w:hint="eastAsia"/>
          <w:color w:val="000000"/>
          <w:sz w:val="32"/>
          <w:szCs w:val="32"/>
          <w:u w:color="000000"/>
          <w:lang w:val="zh-TW" w:eastAsia="zh-TW"/>
        </w:rPr>
        <w:t>工作</w:t>
      </w:r>
      <w:r>
        <w:rPr>
          <w:rFonts w:ascii="仿宋" w:eastAsia="仿宋" w:hAnsi="仿宋" w:cs="仿宋" w:hint="eastAsia"/>
          <w:color w:val="000000"/>
          <w:sz w:val="32"/>
          <w:szCs w:val="32"/>
          <w:u w:color="000000"/>
          <w:lang w:val="zh-TW"/>
        </w:rPr>
        <w:t>实话</w:t>
      </w:r>
      <w:r w:rsidRPr="00E34DE8">
        <w:rPr>
          <w:rFonts w:ascii="仿宋" w:eastAsia="仿宋" w:hAnsi="仿宋" w:cs="仿宋" w:hint="eastAsia"/>
          <w:color w:val="000000"/>
          <w:sz w:val="32"/>
          <w:szCs w:val="32"/>
          <w:u w:color="000000"/>
          <w:lang w:val="zh-TW" w:eastAsia="zh-TW"/>
        </w:rPr>
        <w:t>方案。</w:t>
      </w:r>
    </w:p>
    <w:p w:rsidR="00407B8F" w:rsidRPr="002E3C65" w:rsidRDefault="00407B8F" w:rsidP="00E34DE8">
      <w:pPr>
        <w:spacing w:line="360" w:lineRule="auto"/>
        <w:ind w:firstLine="640"/>
        <w:rPr>
          <w:rFonts w:ascii="黑体" w:eastAsia="黑体" w:hAnsi="黑体"/>
          <w:color w:val="000000"/>
          <w:sz w:val="32"/>
          <w:szCs w:val="32"/>
          <w:u w:color="000000"/>
          <w:lang w:val="zh-TW"/>
        </w:rPr>
      </w:pPr>
      <w:r w:rsidRPr="002E3C65">
        <w:rPr>
          <w:rFonts w:ascii="黑体" w:eastAsia="黑体" w:hAnsi="黑体" w:cs="黑体" w:hint="eastAsia"/>
          <w:color w:val="000000"/>
          <w:sz w:val="32"/>
          <w:szCs w:val="32"/>
          <w:u w:color="000000"/>
          <w:lang w:val="zh-TW"/>
        </w:rPr>
        <w:t>一、招生对象及条件</w:t>
      </w:r>
    </w:p>
    <w:p w:rsidR="00407B8F" w:rsidRPr="00C179D7" w:rsidRDefault="00407B8F" w:rsidP="00E34DE8">
      <w:pPr>
        <w:spacing w:line="360" w:lineRule="auto"/>
        <w:ind w:firstLine="640"/>
        <w:rPr>
          <w:rFonts w:ascii="仿宋" w:eastAsia="仿宋" w:hAnsi="仿宋"/>
          <w:color w:val="000000"/>
          <w:sz w:val="32"/>
          <w:szCs w:val="32"/>
          <w:u w:color="000000"/>
        </w:rPr>
      </w:pPr>
      <w:r w:rsidRPr="00060CAC">
        <w:rPr>
          <w:rFonts w:ascii="仿宋_GB2312" w:eastAsia="仿宋_GB2312" w:cs="仿宋_GB2312" w:hint="eastAsia"/>
          <w:sz w:val="32"/>
          <w:szCs w:val="32"/>
        </w:rPr>
        <w:t>已完成</w:t>
      </w:r>
      <w:r w:rsidRPr="00060CAC">
        <w:rPr>
          <w:rFonts w:ascii="仿宋_GB2312" w:eastAsia="仿宋_GB2312" w:cs="仿宋_GB2312"/>
          <w:sz w:val="32"/>
          <w:szCs w:val="32"/>
        </w:rPr>
        <w:t>2019</w:t>
      </w:r>
      <w:r w:rsidRPr="00060CAC">
        <w:rPr>
          <w:rFonts w:ascii="仿宋_GB2312" w:eastAsia="仿宋_GB2312" w:cs="仿宋_GB2312" w:hint="eastAsia"/>
          <w:sz w:val="32"/>
          <w:szCs w:val="32"/>
        </w:rPr>
        <w:t>年我区高职扩招考试招生补报名的考生。</w:t>
      </w:r>
    </w:p>
    <w:p w:rsidR="00407B8F" w:rsidRPr="002E3C65" w:rsidRDefault="00407B8F" w:rsidP="00E34DE8">
      <w:pPr>
        <w:spacing w:line="360" w:lineRule="auto"/>
        <w:ind w:firstLine="640"/>
        <w:rPr>
          <w:rFonts w:ascii="黑体" w:eastAsia="黑体" w:hAnsi="黑体"/>
          <w:color w:val="000000"/>
          <w:sz w:val="32"/>
          <w:szCs w:val="32"/>
          <w:u w:color="000000"/>
          <w:lang w:val="zh-TW" w:eastAsia="zh-TW"/>
        </w:rPr>
      </w:pPr>
      <w:r w:rsidRPr="002E3C65">
        <w:rPr>
          <w:rFonts w:ascii="黑体" w:eastAsia="黑体" w:hAnsi="黑体" w:cs="黑体" w:hint="eastAsia"/>
          <w:color w:val="000000"/>
          <w:sz w:val="32"/>
          <w:szCs w:val="32"/>
          <w:u w:color="000000"/>
          <w:lang w:val="zh-TW"/>
        </w:rPr>
        <w:t>二</w:t>
      </w:r>
      <w:r w:rsidRPr="002E3C65">
        <w:rPr>
          <w:rFonts w:ascii="黑体" w:eastAsia="黑体" w:hAnsi="黑体" w:cs="黑体" w:hint="eastAsia"/>
          <w:color w:val="000000"/>
          <w:sz w:val="32"/>
          <w:szCs w:val="32"/>
          <w:u w:color="000000"/>
          <w:lang w:val="zh-TW" w:eastAsia="zh-TW"/>
        </w:rPr>
        <w:t>、考生网上填报报考院校和专业</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Pr>
          <w:rFonts w:ascii="仿宋" w:eastAsia="仿宋" w:hAnsi="仿宋" w:cs="仿宋" w:hint="eastAsia"/>
          <w:color w:val="000000"/>
          <w:sz w:val="32"/>
          <w:szCs w:val="32"/>
          <w:u w:color="000000"/>
          <w:lang w:val="zh-CN" w:eastAsia="zh-TW"/>
        </w:rPr>
        <w:t>考生</w:t>
      </w:r>
      <w:r w:rsidRPr="00E34DE8">
        <w:rPr>
          <w:rFonts w:ascii="仿宋" w:eastAsia="仿宋" w:hAnsi="仿宋" w:cs="仿宋" w:hint="eastAsia"/>
          <w:color w:val="000000"/>
          <w:sz w:val="32"/>
          <w:szCs w:val="32"/>
          <w:u w:color="000000"/>
          <w:lang w:val="zh-CN" w:eastAsia="zh-TW"/>
        </w:rPr>
        <w:t>须于</w:t>
      </w:r>
      <w:r>
        <w:rPr>
          <w:rFonts w:ascii="仿宋" w:eastAsia="仿宋" w:hAnsi="仿宋" w:cs="仿宋"/>
          <w:color w:val="000000"/>
          <w:sz w:val="32"/>
          <w:szCs w:val="32"/>
          <w:u w:color="000000"/>
          <w:lang w:val="zh-CN" w:eastAsia="zh-TW"/>
        </w:rPr>
        <w:t>11</w:t>
      </w:r>
      <w:r w:rsidRPr="00E34DE8">
        <w:rPr>
          <w:rFonts w:ascii="仿宋" w:eastAsia="仿宋" w:hAnsi="仿宋" w:cs="仿宋" w:hint="eastAsia"/>
          <w:color w:val="000000"/>
          <w:sz w:val="32"/>
          <w:szCs w:val="32"/>
          <w:u w:color="000000"/>
          <w:lang w:val="zh-CN" w:eastAsia="zh-TW"/>
        </w:rPr>
        <w:t>月</w:t>
      </w:r>
      <w:r>
        <w:rPr>
          <w:rFonts w:ascii="仿宋" w:eastAsia="仿宋" w:hAnsi="仿宋" w:cs="仿宋"/>
          <w:color w:val="000000"/>
          <w:sz w:val="32"/>
          <w:szCs w:val="32"/>
          <w:u w:color="000000"/>
          <w:lang w:val="zh-CN" w:eastAsia="zh-TW"/>
        </w:rPr>
        <w:t>4</w:t>
      </w:r>
      <w:r>
        <w:rPr>
          <w:rFonts w:ascii="仿宋" w:eastAsia="仿宋" w:hAnsi="仿宋" w:cs="仿宋" w:hint="eastAsia"/>
          <w:color w:val="000000"/>
          <w:sz w:val="32"/>
          <w:szCs w:val="32"/>
          <w:u w:color="000000"/>
          <w:lang w:val="zh-CN" w:eastAsia="zh-TW"/>
        </w:rPr>
        <w:t>日</w:t>
      </w:r>
      <w:r>
        <w:rPr>
          <w:rFonts w:ascii="仿宋" w:eastAsia="仿宋" w:hAnsi="仿宋" w:cs="仿宋"/>
          <w:color w:val="000000"/>
          <w:sz w:val="32"/>
          <w:szCs w:val="32"/>
          <w:u w:color="000000"/>
          <w:lang w:val="zh-CN" w:eastAsia="zh-TW"/>
        </w:rPr>
        <w:t>—10</w:t>
      </w:r>
      <w:r>
        <w:rPr>
          <w:rFonts w:ascii="仿宋" w:eastAsia="仿宋" w:hAnsi="仿宋" w:cs="仿宋" w:hint="eastAsia"/>
          <w:color w:val="000000"/>
          <w:sz w:val="32"/>
          <w:szCs w:val="32"/>
          <w:u w:color="000000"/>
          <w:lang w:val="zh-CN" w:eastAsia="zh-TW"/>
        </w:rPr>
        <w:t>日登录内蒙古招生考试信息网</w:t>
      </w:r>
      <w:r w:rsidRPr="00E34DE8">
        <w:rPr>
          <w:rFonts w:ascii="仿宋" w:eastAsia="仿宋" w:hAnsi="仿宋" w:cs="仿宋" w:hint="eastAsia"/>
          <w:color w:val="000000"/>
          <w:sz w:val="32"/>
          <w:szCs w:val="32"/>
          <w:u w:color="000000"/>
          <w:lang w:val="zh-CN" w:eastAsia="zh-TW"/>
        </w:rPr>
        <w:t>（</w:t>
      </w:r>
      <w:r>
        <w:rPr>
          <w:rFonts w:ascii="仿宋" w:eastAsia="仿宋" w:hAnsi="仿宋" w:cs="仿宋"/>
          <w:color w:val="000000"/>
          <w:sz w:val="32"/>
          <w:szCs w:val="32"/>
          <w:u w:color="000000"/>
          <w:lang w:eastAsia="zh-TW"/>
        </w:rPr>
        <w:t>http</w:t>
      </w:r>
      <w:r w:rsidRPr="00E34DE8">
        <w:rPr>
          <w:rFonts w:ascii="仿宋" w:eastAsia="仿宋" w:hAnsi="仿宋" w:cs="仿宋"/>
          <w:color w:val="000000"/>
          <w:sz w:val="32"/>
          <w:szCs w:val="32"/>
          <w:u w:color="000000"/>
          <w:lang w:eastAsia="zh-TW"/>
        </w:rPr>
        <w:t>://www.nm.zsks.cn</w:t>
      </w:r>
      <w:r w:rsidRPr="00E34DE8">
        <w:rPr>
          <w:rFonts w:ascii="仿宋" w:eastAsia="仿宋" w:hAnsi="仿宋" w:cs="仿宋" w:hint="eastAsia"/>
          <w:color w:val="000000"/>
          <w:sz w:val="32"/>
          <w:szCs w:val="32"/>
          <w:u w:color="000000"/>
          <w:lang w:val="zh-CN" w:eastAsia="zh-TW"/>
        </w:rPr>
        <w:t>）填报报考我院。</w:t>
      </w:r>
      <w:r w:rsidRPr="00E34DE8">
        <w:rPr>
          <w:rFonts w:ascii="仿宋" w:eastAsia="仿宋" w:hAnsi="仿宋" w:cs="仿宋" w:hint="eastAsia"/>
          <w:color w:val="000000"/>
          <w:sz w:val="32"/>
          <w:szCs w:val="32"/>
          <w:u w:color="000000"/>
          <w:lang w:val="zh-CN"/>
        </w:rPr>
        <w:t>考生只能填报一所院校志愿和三个专业志愿，同时要选择是否服从专业调剂。</w:t>
      </w:r>
    </w:p>
    <w:p w:rsidR="00407B8F" w:rsidRPr="002E3C65" w:rsidRDefault="00407B8F" w:rsidP="00E34DE8">
      <w:pPr>
        <w:spacing w:line="360" w:lineRule="auto"/>
        <w:ind w:firstLine="640"/>
        <w:rPr>
          <w:rFonts w:ascii="黑体" w:eastAsia="黑体" w:hAnsi="黑体"/>
          <w:color w:val="000000"/>
          <w:sz w:val="32"/>
          <w:szCs w:val="32"/>
          <w:u w:color="000000"/>
          <w:lang w:val="zh-TW" w:eastAsia="zh-TW"/>
        </w:rPr>
      </w:pPr>
      <w:r w:rsidRPr="002E3C65">
        <w:rPr>
          <w:rFonts w:ascii="黑体" w:eastAsia="黑体" w:hAnsi="黑体" w:cs="黑体" w:hint="eastAsia"/>
          <w:color w:val="000000"/>
          <w:sz w:val="32"/>
          <w:szCs w:val="32"/>
          <w:u w:color="000000"/>
          <w:lang w:val="zh-TW"/>
        </w:rPr>
        <w:t>三</w:t>
      </w:r>
      <w:r w:rsidRPr="002E3C65">
        <w:rPr>
          <w:rFonts w:ascii="黑体" w:eastAsia="黑体" w:hAnsi="黑体" w:cs="黑体" w:hint="eastAsia"/>
          <w:color w:val="000000"/>
          <w:sz w:val="32"/>
          <w:szCs w:val="32"/>
          <w:u w:color="000000"/>
          <w:lang w:val="zh-TW" w:eastAsia="zh-TW"/>
        </w:rPr>
        <w:t>、考试工作</w:t>
      </w:r>
    </w:p>
    <w:p w:rsidR="00407B8F" w:rsidRPr="00E34DE8" w:rsidRDefault="00407B8F" w:rsidP="00E34DE8">
      <w:pPr>
        <w:spacing w:line="360" w:lineRule="auto"/>
        <w:ind w:firstLine="640"/>
        <w:rPr>
          <w:rFonts w:ascii="仿宋" w:eastAsia="仿宋" w:hAnsi="仿宋"/>
          <w:color w:val="000000"/>
          <w:sz w:val="32"/>
          <w:szCs w:val="32"/>
          <w:u w:color="000000"/>
          <w:lang w:val="zh-CN"/>
        </w:rPr>
      </w:pPr>
      <w:r w:rsidRPr="00E34DE8">
        <w:rPr>
          <w:rFonts w:ascii="仿宋" w:eastAsia="仿宋" w:hAnsi="仿宋" w:cs="仿宋" w:hint="eastAsia"/>
          <w:color w:val="000000"/>
          <w:sz w:val="32"/>
          <w:szCs w:val="32"/>
          <w:u w:color="000000"/>
          <w:lang w:val="zh-CN"/>
        </w:rPr>
        <w:t>（一）考试形式和试题内容</w:t>
      </w:r>
    </w:p>
    <w:p w:rsidR="00407B8F" w:rsidRPr="00E34DE8" w:rsidRDefault="00407B8F" w:rsidP="00E34DE8">
      <w:pPr>
        <w:spacing w:line="360" w:lineRule="auto"/>
        <w:ind w:firstLine="640"/>
        <w:rPr>
          <w:rFonts w:ascii="仿宋" w:eastAsia="仿宋" w:hAnsi="仿宋"/>
          <w:color w:val="000000"/>
          <w:sz w:val="32"/>
          <w:szCs w:val="32"/>
          <w:u w:color="000000"/>
          <w:lang w:val="zh-CN"/>
        </w:rPr>
      </w:pPr>
      <w:r w:rsidRPr="00E34DE8">
        <w:rPr>
          <w:rFonts w:ascii="仿宋" w:eastAsia="仿宋" w:hAnsi="仿宋" w:cs="仿宋"/>
          <w:color w:val="000000"/>
          <w:sz w:val="32"/>
          <w:szCs w:val="32"/>
          <w:u w:color="000000"/>
          <w:lang w:val="zh-CN"/>
        </w:rPr>
        <w:t>1</w:t>
      </w:r>
      <w:r w:rsidRPr="00E34DE8">
        <w:rPr>
          <w:rFonts w:ascii="仿宋" w:eastAsia="仿宋" w:hAnsi="仿宋" w:cs="仿宋" w:hint="eastAsia"/>
          <w:color w:val="000000"/>
          <w:sz w:val="32"/>
          <w:szCs w:val="32"/>
          <w:u w:color="000000"/>
          <w:lang w:val="zh-CN"/>
        </w:rPr>
        <w:t>、普通高中毕业</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1</w:t>
      </w:r>
      <w:r w:rsidRPr="00E34DE8">
        <w:rPr>
          <w:rFonts w:ascii="仿宋" w:eastAsia="仿宋" w:hAnsi="仿宋" w:cs="仿宋" w:hint="eastAsia"/>
          <w:color w:val="000000"/>
          <w:sz w:val="32"/>
          <w:szCs w:val="32"/>
          <w:u w:color="000000"/>
        </w:rPr>
        <w:t>）考试形式</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普通高中毕业生和中职毕业生报考我院，参加我院组织的</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文化素质</w:t>
      </w:r>
      <w:r w:rsidRPr="00E34DE8">
        <w:rPr>
          <w:rFonts w:ascii="仿宋" w:eastAsia="仿宋" w:hAnsi="仿宋" w:cs="仿宋"/>
          <w:color w:val="000000"/>
          <w:sz w:val="32"/>
          <w:szCs w:val="32"/>
          <w:u w:color="000000"/>
        </w:rPr>
        <w:t>+</w:t>
      </w:r>
      <w:r w:rsidRPr="00E34DE8">
        <w:rPr>
          <w:rFonts w:ascii="仿宋" w:eastAsia="仿宋" w:hAnsi="仿宋" w:cs="仿宋" w:hint="eastAsia"/>
          <w:color w:val="000000"/>
          <w:sz w:val="32"/>
          <w:szCs w:val="32"/>
          <w:u w:color="000000"/>
          <w:lang w:val="zh-TW" w:eastAsia="zh-TW"/>
        </w:rPr>
        <w:t>职业</w:t>
      </w:r>
      <w:r w:rsidRPr="00E34DE8">
        <w:rPr>
          <w:rFonts w:ascii="仿宋" w:eastAsia="仿宋" w:hAnsi="仿宋" w:cs="仿宋" w:hint="eastAsia"/>
          <w:color w:val="000000"/>
          <w:sz w:val="32"/>
          <w:szCs w:val="32"/>
          <w:u w:color="000000"/>
          <w:lang w:val="zh-CN"/>
        </w:rPr>
        <w:t>技能</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的考试。</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2</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试题内容</w:t>
      </w:r>
      <w:r>
        <w:rPr>
          <w:rFonts w:ascii="仿宋" w:eastAsia="仿宋" w:hAnsi="仿宋" w:cs="仿宋" w:hint="eastAsia"/>
          <w:color w:val="000000"/>
          <w:sz w:val="32"/>
          <w:szCs w:val="32"/>
          <w:u w:color="000000"/>
          <w:lang w:val="zh-TW"/>
        </w:rPr>
        <w:t>及分值</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普通文理科类试题由语文</w:t>
      </w:r>
      <w:r>
        <w:rPr>
          <w:rFonts w:ascii="仿宋" w:eastAsia="仿宋" w:hAnsi="仿宋" w:cs="仿宋"/>
          <w:color w:val="000000"/>
          <w:sz w:val="32"/>
          <w:szCs w:val="32"/>
          <w:u w:color="000000"/>
          <w:lang w:val="zh-TW"/>
        </w:rPr>
        <w:t>100</w:t>
      </w:r>
      <w:r>
        <w:rPr>
          <w:rFonts w:ascii="仿宋" w:eastAsia="仿宋" w:hAnsi="仿宋" w:cs="仿宋" w:hint="eastAsia"/>
          <w:color w:val="000000"/>
          <w:sz w:val="32"/>
          <w:szCs w:val="32"/>
          <w:u w:color="000000"/>
          <w:lang w:val="zh-TW"/>
        </w:rPr>
        <w:t>分</w:t>
      </w:r>
      <w:r w:rsidRPr="00E34DE8">
        <w:rPr>
          <w:rFonts w:ascii="仿宋" w:eastAsia="仿宋" w:hAnsi="仿宋" w:cs="仿宋" w:hint="eastAsia"/>
          <w:color w:val="000000"/>
          <w:sz w:val="32"/>
          <w:szCs w:val="32"/>
          <w:u w:color="000000"/>
          <w:lang w:val="zh-TW" w:eastAsia="zh-TW"/>
        </w:rPr>
        <w:t>、数学</w:t>
      </w:r>
      <w:r>
        <w:rPr>
          <w:rFonts w:ascii="仿宋" w:eastAsia="仿宋" w:hAnsi="仿宋" w:cs="仿宋"/>
          <w:color w:val="000000"/>
          <w:sz w:val="32"/>
          <w:szCs w:val="32"/>
          <w:u w:color="000000"/>
          <w:lang w:val="zh-TW"/>
        </w:rPr>
        <w:t>100</w:t>
      </w:r>
      <w:r>
        <w:rPr>
          <w:rFonts w:ascii="仿宋" w:eastAsia="仿宋" w:hAnsi="仿宋" w:cs="仿宋" w:hint="eastAsia"/>
          <w:color w:val="000000"/>
          <w:sz w:val="32"/>
          <w:szCs w:val="32"/>
          <w:u w:color="000000"/>
          <w:lang w:val="zh-TW"/>
        </w:rPr>
        <w:t>分</w:t>
      </w:r>
      <w:r w:rsidRPr="00E34DE8">
        <w:rPr>
          <w:rFonts w:ascii="仿宋" w:eastAsia="仿宋" w:hAnsi="仿宋" w:cs="仿宋" w:hint="eastAsia"/>
          <w:color w:val="000000"/>
          <w:sz w:val="32"/>
          <w:szCs w:val="32"/>
          <w:u w:color="000000"/>
          <w:lang w:val="zh-TW" w:eastAsia="zh-TW"/>
        </w:rPr>
        <w:t>、英语</w:t>
      </w:r>
      <w:r>
        <w:rPr>
          <w:rFonts w:ascii="仿宋" w:eastAsia="仿宋" w:hAnsi="仿宋" w:cs="仿宋"/>
          <w:color w:val="000000"/>
          <w:sz w:val="32"/>
          <w:szCs w:val="32"/>
          <w:u w:color="000000"/>
          <w:lang w:val="zh-TW"/>
        </w:rPr>
        <w:t>50</w:t>
      </w:r>
      <w:r>
        <w:rPr>
          <w:rFonts w:ascii="仿宋" w:eastAsia="仿宋" w:hAnsi="仿宋" w:cs="仿宋" w:hint="eastAsia"/>
          <w:color w:val="000000"/>
          <w:sz w:val="32"/>
          <w:szCs w:val="32"/>
          <w:u w:color="000000"/>
          <w:lang w:val="zh-TW"/>
        </w:rPr>
        <w:t>分、职业能力测试</w:t>
      </w:r>
      <w:r>
        <w:rPr>
          <w:rFonts w:ascii="仿宋" w:eastAsia="仿宋" w:hAnsi="仿宋" w:cs="仿宋"/>
          <w:color w:val="000000"/>
          <w:sz w:val="32"/>
          <w:szCs w:val="32"/>
          <w:u w:color="000000"/>
        </w:rPr>
        <w:t>5</w:t>
      </w:r>
      <w:r w:rsidRPr="00E34DE8">
        <w:rPr>
          <w:rFonts w:ascii="仿宋" w:eastAsia="仿宋" w:hAnsi="仿宋" w:cs="仿宋"/>
          <w:color w:val="000000"/>
          <w:sz w:val="32"/>
          <w:szCs w:val="32"/>
          <w:u w:color="000000"/>
        </w:rPr>
        <w:t>0</w:t>
      </w:r>
      <w:r w:rsidRPr="00E34DE8">
        <w:rPr>
          <w:rFonts w:ascii="仿宋" w:eastAsia="仿宋" w:hAnsi="仿宋" w:cs="仿宋" w:hint="eastAsia"/>
          <w:color w:val="000000"/>
          <w:sz w:val="32"/>
          <w:szCs w:val="32"/>
          <w:u w:color="000000"/>
          <w:lang w:val="zh-TW" w:eastAsia="zh-TW"/>
        </w:rPr>
        <w:t>分，共计</w:t>
      </w:r>
      <w:r w:rsidRPr="00E34DE8">
        <w:rPr>
          <w:rFonts w:ascii="仿宋" w:eastAsia="仿宋" w:hAnsi="仿宋" w:cs="仿宋"/>
          <w:color w:val="000000"/>
          <w:sz w:val="32"/>
          <w:szCs w:val="32"/>
          <w:u w:color="000000"/>
          <w:lang w:val="zh-CN"/>
        </w:rPr>
        <w:t>300</w:t>
      </w:r>
      <w:r w:rsidRPr="00E34DE8">
        <w:rPr>
          <w:rFonts w:ascii="仿宋" w:eastAsia="仿宋" w:hAnsi="仿宋" w:cs="仿宋" w:hint="eastAsia"/>
          <w:color w:val="000000"/>
          <w:sz w:val="32"/>
          <w:szCs w:val="32"/>
          <w:u w:color="000000"/>
          <w:lang w:val="zh-TW" w:eastAsia="zh-TW"/>
        </w:rPr>
        <w:t>分。语文、数学、英语的试题的命题依据教育部颁布的当年普通高考考试大纲及其《考试说明》</w:t>
      </w:r>
      <w:r w:rsidRPr="00E34DE8">
        <w:rPr>
          <w:rFonts w:ascii="仿宋" w:eastAsia="仿宋" w:hAnsi="仿宋" w:cs="仿宋"/>
          <w:color w:val="000000"/>
          <w:sz w:val="32"/>
          <w:szCs w:val="32"/>
          <w:u w:color="000000"/>
        </w:rPr>
        <w:t>,</w:t>
      </w:r>
      <w:r w:rsidRPr="00E34DE8">
        <w:rPr>
          <w:rFonts w:ascii="仿宋" w:eastAsia="仿宋" w:hAnsi="仿宋" w:cs="仿宋" w:hint="eastAsia"/>
          <w:color w:val="000000"/>
          <w:sz w:val="32"/>
          <w:szCs w:val="32"/>
          <w:u w:color="000000"/>
          <w:lang w:val="zh-TW" w:eastAsia="zh-TW"/>
        </w:rPr>
        <w:t>同时不超出教育部颁布的当年普通高考考试大纲。</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color w:val="000000"/>
          <w:sz w:val="32"/>
          <w:szCs w:val="32"/>
          <w:u w:color="000000"/>
          <w:lang w:val="zh-TW"/>
        </w:rPr>
        <w:t>2</w:t>
      </w:r>
      <w:r w:rsidRPr="00E34DE8">
        <w:rPr>
          <w:rFonts w:ascii="仿宋" w:eastAsia="仿宋" w:hAnsi="仿宋" w:cs="仿宋" w:hint="eastAsia"/>
          <w:color w:val="000000"/>
          <w:sz w:val="32"/>
          <w:szCs w:val="32"/>
          <w:u w:color="000000"/>
          <w:lang w:val="zh-TW"/>
        </w:rPr>
        <w:t>、</w:t>
      </w:r>
      <w:r w:rsidRPr="00E34DE8">
        <w:rPr>
          <w:rFonts w:ascii="仿宋" w:eastAsia="仿宋" w:hAnsi="仿宋" w:cs="仿宋" w:hint="eastAsia"/>
          <w:color w:val="000000"/>
          <w:sz w:val="32"/>
          <w:szCs w:val="32"/>
          <w:u w:color="000000"/>
          <w:lang w:val="zh-TW" w:eastAsia="zh-TW"/>
        </w:rPr>
        <w:t>中职毕业考生</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1</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考试形式</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对口高职建筑类、旅游类、机电类、计算机类、财会类、汽驾类、农学类、牧医类、美工类考生均需参加我院组织的</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CN"/>
        </w:rPr>
        <w:t>专业综合十职业技能测试”的考试</w:t>
      </w:r>
      <w:r w:rsidRPr="00E34DE8">
        <w:rPr>
          <w:rFonts w:ascii="仿宋" w:eastAsia="仿宋" w:hAnsi="仿宋" w:cs="仿宋" w:hint="eastAsia"/>
          <w:color w:val="000000"/>
          <w:sz w:val="32"/>
          <w:szCs w:val="32"/>
          <w:u w:color="000000"/>
          <w:lang w:val="zh-TW" w:eastAsia="zh-TW"/>
        </w:rPr>
        <w:t>。</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2</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试题内容</w:t>
      </w:r>
      <w:r>
        <w:rPr>
          <w:rFonts w:ascii="仿宋" w:eastAsia="仿宋" w:hAnsi="仿宋" w:cs="仿宋" w:hint="eastAsia"/>
          <w:color w:val="000000"/>
          <w:sz w:val="32"/>
          <w:szCs w:val="32"/>
          <w:u w:color="000000"/>
          <w:lang w:val="zh-TW"/>
        </w:rPr>
        <w:t>及分值</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对口高职建筑类、机电类、计算机类、财会类、汽驾类、农学类、牧医类、美工类、旅游类、幼师类试题内容，其中专业综合</w:t>
      </w:r>
      <w:r w:rsidRPr="00E34DE8">
        <w:rPr>
          <w:rFonts w:ascii="仿宋" w:eastAsia="仿宋" w:hAnsi="仿宋" w:cs="仿宋"/>
          <w:color w:val="000000"/>
          <w:sz w:val="32"/>
          <w:szCs w:val="32"/>
          <w:u w:color="000000"/>
          <w:lang w:val="zh-CN"/>
        </w:rPr>
        <w:t>200</w:t>
      </w:r>
      <w:r w:rsidRPr="00E34DE8">
        <w:rPr>
          <w:rFonts w:ascii="仿宋" w:eastAsia="仿宋" w:hAnsi="仿宋" w:cs="仿宋" w:hint="eastAsia"/>
          <w:color w:val="000000"/>
          <w:sz w:val="32"/>
          <w:szCs w:val="32"/>
          <w:u w:color="000000"/>
          <w:lang w:val="zh-TW" w:eastAsia="zh-TW"/>
        </w:rPr>
        <w:t>分，</w:t>
      </w:r>
      <w:r w:rsidRPr="00E34DE8">
        <w:rPr>
          <w:rFonts w:ascii="仿宋" w:eastAsia="仿宋" w:hAnsi="仿宋" w:cs="仿宋" w:hint="eastAsia"/>
          <w:color w:val="000000"/>
          <w:sz w:val="32"/>
          <w:szCs w:val="32"/>
          <w:u w:color="000000"/>
          <w:lang w:val="zh-CN"/>
        </w:rPr>
        <w:t>职业技能测试</w:t>
      </w:r>
      <w:r w:rsidRPr="00E34DE8">
        <w:rPr>
          <w:rFonts w:ascii="仿宋" w:eastAsia="仿宋" w:hAnsi="仿宋" w:cs="仿宋"/>
          <w:color w:val="000000"/>
          <w:sz w:val="32"/>
          <w:szCs w:val="32"/>
          <w:u w:color="000000"/>
        </w:rPr>
        <w:t>100</w:t>
      </w:r>
      <w:r w:rsidRPr="00E34DE8">
        <w:rPr>
          <w:rFonts w:ascii="仿宋" w:eastAsia="仿宋" w:hAnsi="仿宋" w:cs="仿宋" w:hint="eastAsia"/>
          <w:color w:val="000000"/>
          <w:sz w:val="32"/>
          <w:szCs w:val="32"/>
          <w:u w:color="000000"/>
          <w:lang w:val="zh-TW" w:eastAsia="zh-TW"/>
        </w:rPr>
        <w:t>分，共计</w:t>
      </w:r>
      <w:r w:rsidRPr="00E34DE8">
        <w:rPr>
          <w:rFonts w:ascii="仿宋" w:eastAsia="仿宋" w:hAnsi="仿宋" w:cs="仿宋"/>
          <w:color w:val="000000"/>
          <w:sz w:val="32"/>
          <w:szCs w:val="32"/>
          <w:u w:color="000000"/>
          <w:lang w:val="zh-CN"/>
        </w:rPr>
        <w:t>300</w:t>
      </w:r>
      <w:r w:rsidRPr="00E34DE8">
        <w:rPr>
          <w:rFonts w:ascii="仿宋" w:eastAsia="仿宋" w:hAnsi="仿宋" w:cs="仿宋" w:hint="eastAsia"/>
          <w:color w:val="000000"/>
          <w:sz w:val="32"/>
          <w:szCs w:val="32"/>
          <w:u w:color="000000"/>
          <w:lang w:val="zh-TW" w:eastAsia="zh-TW"/>
        </w:rPr>
        <w:t>分。试题的命题依据为</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三校生</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考试大纲。</w:t>
      </w:r>
    </w:p>
    <w:p w:rsidR="00407B8F" w:rsidRPr="00E34DE8" w:rsidRDefault="00407B8F" w:rsidP="00E34DE8">
      <w:pPr>
        <w:spacing w:line="360" w:lineRule="auto"/>
        <w:ind w:firstLine="643"/>
        <w:rPr>
          <w:rFonts w:ascii="仿宋" w:eastAsia="仿宋" w:hAnsi="仿宋"/>
          <w:sz w:val="32"/>
          <w:szCs w:val="32"/>
          <w:u w:color="FF0000"/>
        </w:rPr>
      </w:pPr>
      <w:r w:rsidRPr="00E34DE8">
        <w:rPr>
          <w:rFonts w:ascii="仿宋" w:eastAsia="仿宋" w:hAnsi="仿宋" w:cs="仿宋"/>
          <w:sz w:val="32"/>
          <w:szCs w:val="32"/>
          <w:u w:color="FF0000"/>
        </w:rPr>
        <w:t>3</w:t>
      </w:r>
      <w:r w:rsidRPr="00E34DE8">
        <w:rPr>
          <w:rFonts w:ascii="仿宋" w:eastAsia="仿宋" w:hAnsi="仿宋" w:cs="仿宋" w:hint="eastAsia"/>
          <w:sz w:val="32"/>
          <w:szCs w:val="32"/>
          <w:u w:color="FF0000"/>
          <w:lang w:val="zh-TW" w:eastAsia="zh-TW"/>
        </w:rPr>
        <w:t>、退役军人和下岗失业人员、农民工、新型职业农民</w:t>
      </w:r>
      <w:r>
        <w:rPr>
          <w:rFonts w:ascii="仿宋" w:eastAsia="仿宋" w:hAnsi="仿宋" w:cs="仿宋" w:hint="eastAsia"/>
          <w:sz w:val="32"/>
          <w:szCs w:val="32"/>
          <w:u w:color="FF0000"/>
          <w:lang w:val="zh-TW"/>
        </w:rPr>
        <w:t>、企事业单位非在编人员等</w:t>
      </w:r>
      <w:r w:rsidRPr="00E34DE8">
        <w:rPr>
          <w:rFonts w:ascii="仿宋" w:eastAsia="仿宋" w:hAnsi="仿宋" w:cs="仿宋" w:hint="eastAsia"/>
          <w:sz w:val="32"/>
          <w:szCs w:val="32"/>
          <w:u w:color="FF0000"/>
          <w:lang w:val="zh-TW" w:eastAsia="zh-TW"/>
        </w:rPr>
        <w:t>考生</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1</w:t>
      </w:r>
      <w:r w:rsidRPr="00E34DE8">
        <w:rPr>
          <w:rFonts w:ascii="仿宋" w:eastAsia="仿宋" w:hAnsi="仿宋" w:cs="仿宋" w:hint="eastAsia"/>
          <w:color w:val="000000"/>
          <w:sz w:val="32"/>
          <w:szCs w:val="32"/>
          <w:u w:color="000000"/>
        </w:rPr>
        <w:t>）考试形式</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参加我院组织的职业技能测试。</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w:t>
      </w:r>
      <w:r w:rsidRPr="00E34DE8">
        <w:rPr>
          <w:rFonts w:ascii="仿宋" w:eastAsia="仿宋" w:hAnsi="仿宋" w:cs="仿宋"/>
          <w:color w:val="000000"/>
          <w:sz w:val="32"/>
          <w:szCs w:val="32"/>
          <w:u w:color="000000"/>
        </w:rPr>
        <w:t>2</w:t>
      </w:r>
      <w:r w:rsidRPr="00E34DE8">
        <w:rPr>
          <w:rFonts w:ascii="仿宋" w:eastAsia="仿宋" w:hAnsi="仿宋" w:cs="仿宋" w:hint="eastAsia"/>
          <w:color w:val="000000"/>
          <w:sz w:val="32"/>
          <w:szCs w:val="32"/>
          <w:u w:color="000000"/>
        </w:rPr>
        <w:t>）试题</w:t>
      </w:r>
      <w:r w:rsidRPr="00E34DE8">
        <w:rPr>
          <w:rFonts w:ascii="仿宋" w:eastAsia="仿宋" w:hAnsi="仿宋" w:cs="仿宋" w:hint="eastAsia"/>
          <w:color w:val="000000"/>
          <w:sz w:val="32"/>
          <w:szCs w:val="32"/>
          <w:u w:color="000000"/>
          <w:lang w:val="zh-TW" w:eastAsia="zh-TW"/>
        </w:rPr>
        <w:t>内容</w:t>
      </w:r>
      <w:r>
        <w:rPr>
          <w:rFonts w:ascii="仿宋" w:eastAsia="仿宋" w:hAnsi="仿宋" w:cs="仿宋" w:hint="eastAsia"/>
          <w:color w:val="000000"/>
          <w:sz w:val="32"/>
          <w:szCs w:val="32"/>
          <w:u w:color="000000"/>
          <w:lang w:val="zh-TW"/>
        </w:rPr>
        <w:t>及分值</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rPr>
        <w:t>职业技能测试</w:t>
      </w:r>
      <w:r w:rsidRPr="00E34DE8">
        <w:rPr>
          <w:rFonts w:ascii="仿宋" w:eastAsia="仿宋" w:hAnsi="仿宋" w:cs="仿宋"/>
          <w:color w:val="000000"/>
          <w:sz w:val="32"/>
          <w:szCs w:val="32"/>
          <w:u w:color="000000"/>
        </w:rPr>
        <w:t>300</w:t>
      </w:r>
      <w:r w:rsidRPr="00E34DE8">
        <w:rPr>
          <w:rFonts w:ascii="仿宋" w:eastAsia="仿宋" w:hAnsi="仿宋" w:cs="仿宋" w:hint="eastAsia"/>
          <w:color w:val="000000"/>
          <w:sz w:val="32"/>
          <w:szCs w:val="32"/>
          <w:u w:color="000000"/>
        </w:rPr>
        <w:t>分，共计</w:t>
      </w:r>
      <w:r w:rsidRPr="00E34DE8">
        <w:rPr>
          <w:rFonts w:ascii="仿宋" w:eastAsia="仿宋" w:hAnsi="仿宋" w:cs="仿宋"/>
          <w:color w:val="000000"/>
          <w:sz w:val="32"/>
          <w:szCs w:val="32"/>
          <w:u w:color="000000"/>
        </w:rPr>
        <w:t>300</w:t>
      </w:r>
      <w:r w:rsidRPr="00E34DE8">
        <w:rPr>
          <w:rFonts w:ascii="仿宋" w:eastAsia="仿宋" w:hAnsi="仿宋" w:cs="仿宋" w:hint="eastAsia"/>
          <w:color w:val="000000"/>
          <w:sz w:val="32"/>
          <w:szCs w:val="32"/>
          <w:u w:color="000000"/>
        </w:rPr>
        <w:t>分。</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sidRPr="00E34DE8">
        <w:rPr>
          <w:rFonts w:ascii="仿宋" w:eastAsia="仿宋" w:hAnsi="仿宋" w:cs="仿宋" w:hint="eastAsia"/>
          <w:color w:val="000000"/>
          <w:sz w:val="32"/>
          <w:szCs w:val="32"/>
          <w:u w:color="000000"/>
          <w:lang w:val="zh-CN"/>
        </w:rPr>
        <w:t>（二）考试时间：</w:t>
      </w:r>
      <w:r>
        <w:rPr>
          <w:rFonts w:ascii="仿宋" w:eastAsia="仿宋" w:hAnsi="仿宋" w:cs="仿宋" w:hint="eastAsia"/>
          <w:color w:val="000000"/>
          <w:sz w:val="32"/>
          <w:szCs w:val="32"/>
          <w:u w:color="000000"/>
          <w:lang w:val="zh-CN"/>
        </w:rPr>
        <w:t>待定</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sidRPr="00E34DE8">
        <w:rPr>
          <w:rFonts w:ascii="仿宋" w:eastAsia="仿宋" w:hAnsi="仿宋" w:cs="仿宋" w:hint="eastAsia"/>
          <w:color w:val="000000"/>
          <w:sz w:val="32"/>
          <w:szCs w:val="32"/>
          <w:u w:color="000000"/>
          <w:lang w:val="zh-CN"/>
        </w:rPr>
        <w:t>（三）考试地点：另行通知</w:t>
      </w:r>
    </w:p>
    <w:p w:rsidR="00407B8F" w:rsidRPr="00E837FF" w:rsidRDefault="00407B8F" w:rsidP="00E34DE8">
      <w:pPr>
        <w:spacing w:line="360" w:lineRule="auto"/>
        <w:ind w:firstLine="640"/>
        <w:rPr>
          <w:rFonts w:ascii="黑体" w:eastAsia="黑体" w:hAnsi="黑体"/>
          <w:b/>
          <w:bCs/>
          <w:color w:val="000000"/>
          <w:sz w:val="32"/>
          <w:szCs w:val="32"/>
          <w:u w:color="000000"/>
          <w:lang w:val="zh-TW" w:eastAsia="zh-TW"/>
        </w:rPr>
      </w:pPr>
      <w:r w:rsidRPr="00E837FF">
        <w:rPr>
          <w:rFonts w:ascii="黑体" w:eastAsia="黑体" w:hAnsi="黑体" w:cs="黑体" w:hint="eastAsia"/>
          <w:b/>
          <w:bCs/>
          <w:color w:val="000000"/>
          <w:sz w:val="32"/>
          <w:szCs w:val="32"/>
          <w:u w:color="000000"/>
          <w:lang w:val="zh-TW"/>
        </w:rPr>
        <w:t>四</w:t>
      </w:r>
      <w:r w:rsidRPr="00E837FF">
        <w:rPr>
          <w:rFonts w:ascii="黑体" w:eastAsia="黑体" w:hAnsi="黑体" w:cs="黑体" w:hint="eastAsia"/>
          <w:b/>
          <w:bCs/>
          <w:color w:val="000000"/>
          <w:sz w:val="32"/>
          <w:szCs w:val="32"/>
          <w:u w:color="000000"/>
          <w:lang w:val="zh-TW" w:eastAsia="zh-TW"/>
        </w:rPr>
        <w:t>、录取规则</w:t>
      </w:r>
    </w:p>
    <w:p w:rsidR="00407B8F" w:rsidRPr="00E34DE8" w:rsidRDefault="00407B8F" w:rsidP="00E34DE8">
      <w:pPr>
        <w:spacing w:line="360" w:lineRule="auto"/>
        <w:ind w:firstLine="640"/>
        <w:rPr>
          <w:rFonts w:ascii="仿宋" w:eastAsia="仿宋" w:hAnsi="仿宋"/>
          <w:color w:val="000000"/>
          <w:sz w:val="32"/>
          <w:szCs w:val="32"/>
          <w:u w:color="000000"/>
        </w:rPr>
      </w:pPr>
      <w:r>
        <w:rPr>
          <w:rFonts w:ascii="仿宋" w:eastAsia="仿宋" w:hAnsi="仿宋" w:cs="仿宋" w:hint="eastAsia"/>
          <w:color w:val="000000"/>
          <w:sz w:val="32"/>
          <w:szCs w:val="32"/>
          <w:u w:color="000000"/>
          <w:lang w:val="zh-CN"/>
        </w:rPr>
        <w:t>（一）</w:t>
      </w:r>
      <w:r w:rsidRPr="00E34DE8">
        <w:rPr>
          <w:rFonts w:ascii="仿宋" w:eastAsia="仿宋" w:hAnsi="仿宋" w:cs="仿宋" w:hint="eastAsia"/>
          <w:color w:val="000000"/>
          <w:sz w:val="32"/>
          <w:szCs w:val="32"/>
          <w:u w:color="000000"/>
          <w:lang w:val="zh-CN"/>
        </w:rPr>
        <w:t>执行</w:t>
      </w:r>
      <w:r>
        <w:rPr>
          <w:rFonts w:ascii="仿宋" w:eastAsia="仿宋" w:hAnsi="仿宋" w:cs="仿宋"/>
          <w:color w:val="000000"/>
          <w:sz w:val="32"/>
          <w:szCs w:val="32"/>
          <w:u w:color="000000"/>
          <w:lang w:val="zh-CN"/>
        </w:rPr>
        <w:t xml:space="preserve"> </w:t>
      </w:r>
      <w:r>
        <w:rPr>
          <w:rFonts w:ascii="仿宋" w:eastAsia="仿宋" w:hAnsi="仿宋" w:cs="仿宋" w:hint="eastAsia"/>
          <w:color w:val="000000"/>
          <w:sz w:val="32"/>
          <w:szCs w:val="32"/>
          <w:u w:color="000000"/>
          <w:lang w:val="zh-CN"/>
        </w:rPr>
        <w:t>“专业志愿清”</w:t>
      </w:r>
      <w:r w:rsidRPr="00E34DE8">
        <w:rPr>
          <w:rFonts w:ascii="仿宋" w:eastAsia="仿宋" w:hAnsi="仿宋" w:cs="仿宋" w:hint="eastAsia"/>
          <w:color w:val="000000"/>
          <w:sz w:val="32"/>
          <w:szCs w:val="32"/>
          <w:u w:color="000000"/>
          <w:lang w:val="zh-CN"/>
        </w:rPr>
        <w:t>的录取规则</w:t>
      </w:r>
      <w:r w:rsidRPr="00E34DE8">
        <w:rPr>
          <w:rFonts w:ascii="仿宋" w:eastAsia="仿宋" w:hAnsi="仿宋" w:cs="仿宋" w:hint="eastAsia"/>
          <w:color w:val="000000"/>
          <w:sz w:val="32"/>
          <w:szCs w:val="32"/>
          <w:u w:color="000000"/>
          <w:lang w:val="zh-TW" w:eastAsia="zh-TW"/>
        </w:rPr>
        <w:t>。</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w:t>
      </w:r>
      <w:r>
        <w:rPr>
          <w:rFonts w:ascii="仿宋" w:eastAsia="仿宋" w:hAnsi="仿宋" w:cs="仿宋" w:hint="eastAsia"/>
          <w:color w:val="000000"/>
          <w:sz w:val="32"/>
          <w:szCs w:val="32"/>
          <w:u w:color="000000"/>
          <w:lang w:val="zh-TW"/>
        </w:rPr>
        <w:t>二</w:t>
      </w:r>
      <w:r w:rsidRPr="00E34DE8">
        <w:rPr>
          <w:rFonts w:ascii="仿宋" w:eastAsia="仿宋" w:hAnsi="仿宋" w:cs="仿宋" w:hint="eastAsia"/>
          <w:color w:val="000000"/>
          <w:sz w:val="32"/>
          <w:szCs w:val="32"/>
          <w:u w:color="000000"/>
          <w:lang w:val="zh-TW" w:eastAsia="zh-TW"/>
        </w:rPr>
        <w:t>）学院录取组提出拟录取考生名单，经学院招生工作领导小组审核后确定预录取考生名单。各专业录取最低分数线和预录取考生名单在学院网站公示</w:t>
      </w:r>
      <w:r w:rsidRPr="00E34DE8">
        <w:rPr>
          <w:rFonts w:ascii="仿宋" w:eastAsia="仿宋" w:hAnsi="仿宋" w:cs="仿宋"/>
          <w:color w:val="000000"/>
          <w:sz w:val="32"/>
          <w:szCs w:val="32"/>
          <w:u w:color="000000"/>
        </w:rPr>
        <w:t>7</w:t>
      </w:r>
      <w:r w:rsidRPr="00E34DE8">
        <w:rPr>
          <w:rFonts w:ascii="仿宋" w:eastAsia="仿宋" w:hAnsi="仿宋" w:cs="仿宋" w:hint="eastAsia"/>
          <w:color w:val="000000"/>
          <w:sz w:val="32"/>
          <w:szCs w:val="32"/>
          <w:u w:color="000000"/>
          <w:lang w:val="zh-TW" w:eastAsia="zh-TW"/>
        </w:rPr>
        <w:t>天</w:t>
      </w:r>
      <w:r>
        <w:rPr>
          <w:rFonts w:ascii="仿宋" w:eastAsia="仿宋" w:hAnsi="仿宋" w:cs="仿宋" w:hint="eastAsia"/>
          <w:color w:val="000000"/>
          <w:sz w:val="32"/>
          <w:szCs w:val="32"/>
          <w:u w:color="000000"/>
          <w:lang w:val="zh-TW"/>
        </w:rPr>
        <w:t>，</w:t>
      </w:r>
      <w:r w:rsidRPr="00E34DE8">
        <w:rPr>
          <w:rFonts w:ascii="仿宋" w:eastAsia="仿宋" w:hAnsi="仿宋" w:cs="仿宋" w:hint="eastAsia"/>
          <w:color w:val="000000"/>
          <w:sz w:val="32"/>
          <w:szCs w:val="32"/>
          <w:u w:color="000000"/>
          <w:lang w:val="zh-TW" w:eastAsia="zh-TW"/>
        </w:rPr>
        <w:t>接受社会监督。</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w:t>
      </w:r>
      <w:r>
        <w:rPr>
          <w:rFonts w:ascii="仿宋" w:eastAsia="仿宋" w:hAnsi="仿宋" w:cs="仿宋" w:hint="eastAsia"/>
          <w:color w:val="000000"/>
          <w:sz w:val="32"/>
          <w:szCs w:val="32"/>
          <w:u w:color="000000"/>
          <w:lang w:val="zh-TW"/>
        </w:rPr>
        <w:t>三</w:t>
      </w:r>
      <w:r w:rsidRPr="00E34DE8">
        <w:rPr>
          <w:rFonts w:ascii="仿宋" w:eastAsia="仿宋" w:hAnsi="仿宋" w:cs="仿宋" w:hint="eastAsia"/>
          <w:color w:val="000000"/>
          <w:sz w:val="32"/>
          <w:szCs w:val="32"/>
          <w:u w:color="000000"/>
          <w:lang w:val="zh-TW" w:eastAsia="zh-TW"/>
        </w:rPr>
        <w:t>）拟录取名单报送内蒙古自治区教育招生考试中心核准备案并办理相关录取手续。手续办理完毕后，录取通知书届时发放。</w:t>
      </w:r>
    </w:p>
    <w:p w:rsidR="00407B8F" w:rsidRPr="00E837FF" w:rsidRDefault="00407B8F" w:rsidP="00E837FF">
      <w:pPr>
        <w:spacing w:line="360" w:lineRule="auto"/>
        <w:ind w:firstLineChars="200" w:firstLine="643"/>
        <w:rPr>
          <w:rFonts w:ascii="黑体" w:eastAsia="黑体" w:hAnsi="黑体"/>
          <w:b/>
          <w:bCs/>
          <w:color w:val="000000"/>
          <w:sz w:val="32"/>
          <w:szCs w:val="32"/>
          <w:u w:color="000000"/>
          <w:lang w:val="zh-TW" w:eastAsia="zh-TW"/>
        </w:rPr>
      </w:pPr>
      <w:r w:rsidRPr="00E837FF">
        <w:rPr>
          <w:rFonts w:ascii="黑体" w:eastAsia="黑体" w:hAnsi="黑体" w:cs="黑体" w:hint="eastAsia"/>
          <w:b/>
          <w:bCs/>
          <w:color w:val="000000"/>
          <w:sz w:val="32"/>
          <w:szCs w:val="32"/>
          <w:u w:color="000000"/>
          <w:lang w:val="zh-TW"/>
        </w:rPr>
        <w:t>五</w:t>
      </w:r>
      <w:r w:rsidRPr="00E837FF">
        <w:rPr>
          <w:rFonts w:ascii="黑体" w:eastAsia="黑体" w:hAnsi="黑体" w:cs="黑体" w:hint="eastAsia"/>
          <w:b/>
          <w:bCs/>
          <w:color w:val="000000"/>
          <w:sz w:val="32"/>
          <w:szCs w:val="32"/>
          <w:u w:color="000000"/>
          <w:lang w:val="zh-TW" w:eastAsia="zh-TW"/>
        </w:rPr>
        <w:t>、毕业及待遇</w:t>
      </w:r>
    </w:p>
    <w:p w:rsidR="00407B8F" w:rsidRPr="00E34DE8" w:rsidRDefault="00407B8F" w:rsidP="00E34DE8">
      <w:pPr>
        <w:spacing w:line="360" w:lineRule="auto"/>
        <w:ind w:firstLine="640"/>
        <w:rPr>
          <w:rFonts w:ascii="仿宋" w:eastAsia="仿宋" w:hAnsi="仿宋"/>
          <w:color w:val="000000"/>
          <w:sz w:val="32"/>
          <w:szCs w:val="32"/>
          <w:u w:color="000000"/>
        </w:rPr>
      </w:pPr>
      <w:r w:rsidRPr="00E34DE8">
        <w:rPr>
          <w:rFonts w:ascii="仿宋" w:eastAsia="仿宋" w:hAnsi="仿宋" w:cs="仿宋" w:hint="eastAsia"/>
          <w:color w:val="000000"/>
          <w:sz w:val="32"/>
          <w:szCs w:val="32"/>
          <w:u w:color="000000"/>
          <w:lang w:val="zh-TW" w:eastAsia="zh-TW"/>
        </w:rPr>
        <w:t>按照</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标准不降、模式多元、学制灵活</w:t>
      </w:r>
      <w:r w:rsidRPr="00E34DE8">
        <w:rPr>
          <w:rFonts w:ascii="仿宋" w:eastAsia="仿宋" w:hAnsi="仿宋" w:cs="仿宋" w:hint="eastAsia"/>
          <w:color w:val="000000"/>
          <w:sz w:val="32"/>
          <w:szCs w:val="32"/>
          <w:u w:color="000000"/>
        </w:rPr>
        <w:t>”</w:t>
      </w:r>
      <w:r w:rsidRPr="00E34DE8">
        <w:rPr>
          <w:rFonts w:ascii="仿宋" w:eastAsia="仿宋" w:hAnsi="仿宋" w:cs="仿宋" w:hint="eastAsia"/>
          <w:color w:val="000000"/>
          <w:sz w:val="32"/>
          <w:szCs w:val="32"/>
          <w:u w:color="000000"/>
          <w:lang w:val="zh-TW" w:eastAsia="zh-TW"/>
        </w:rPr>
        <w:t>原则，实行弹性学习时间和多元教学模式。享受国家相关学费减免政策，毕业与普通高校毕业生同等待遇。</w:t>
      </w:r>
    </w:p>
    <w:p w:rsidR="00407B8F" w:rsidRPr="00E837FF" w:rsidRDefault="00407B8F" w:rsidP="00E837FF">
      <w:pPr>
        <w:spacing w:line="360" w:lineRule="auto"/>
        <w:ind w:firstLineChars="200" w:firstLine="643"/>
        <w:rPr>
          <w:rFonts w:ascii="黑体" w:eastAsia="黑体" w:hAnsi="黑体"/>
          <w:b/>
          <w:bCs/>
          <w:color w:val="000000"/>
          <w:sz w:val="32"/>
          <w:szCs w:val="32"/>
          <w:u w:color="000000"/>
          <w:lang w:val="zh-TW" w:eastAsia="zh-TW"/>
        </w:rPr>
      </w:pPr>
      <w:r w:rsidRPr="00E837FF">
        <w:rPr>
          <w:rFonts w:ascii="黑体" w:eastAsia="黑体" w:hAnsi="黑体" w:cs="黑体" w:hint="eastAsia"/>
          <w:b/>
          <w:bCs/>
          <w:color w:val="000000"/>
          <w:sz w:val="32"/>
          <w:szCs w:val="32"/>
          <w:u w:color="000000"/>
          <w:lang w:val="zh-TW"/>
        </w:rPr>
        <w:t>六</w:t>
      </w:r>
      <w:r w:rsidRPr="00E837FF">
        <w:rPr>
          <w:rFonts w:ascii="黑体" w:eastAsia="黑体" w:hAnsi="黑体" w:cs="黑体" w:hint="eastAsia"/>
          <w:b/>
          <w:bCs/>
          <w:color w:val="000000"/>
          <w:sz w:val="32"/>
          <w:szCs w:val="32"/>
          <w:u w:color="000000"/>
          <w:lang w:val="zh-TW" w:eastAsia="zh-TW"/>
        </w:rPr>
        <w:t>、新生注册和复查</w:t>
      </w:r>
    </w:p>
    <w:p w:rsidR="00407B8F" w:rsidRDefault="00407B8F" w:rsidP="00E34DE8">
      <w:pPr>
        <w:spacing w:line="360" w:lineRule="auto"/>
        <w:ind w:firstLine="640"/>
        <w:rPr>
          <w:rFonts w:ascii="仿宋" w:eastAsia="仿宋" w:hAnsi="仿宋"/>
          <w:color w:val="000000"/>
          <w:sz w:val="32"/>
          <w:szCs w:val="32"/>
          <w:u w:color="000000"/>
          <w:lang w:val="zh-TW"/>
        </w:rPr>
      </w:pPr>
      <w:r w:rsidRPr="00E34DE8">
        <w:rPr>
          <w:rFonts w:ascii="仿宋" w:eastAsia="仿宋" w:hAnsi="仿宋" w:cs="仿宋" w:hint="eastAsia"/>
          <w:color w:val="000000"/>
          <w:sz w:val="32"/>
          <w:szCs w:val="32"/>
          <w:u w:color="000000"/>
          <w:lang w:val="zh-TW" w:eastAsia="zh-TW"/>
        </w:rPr>
        <w:t>（一）学院高职扩招专项录取的考生，须在录取通知书规定的时间到校报到，逾期未报到者，取消入学资格。</w:t>
      </w:r>
    </w:p>
    <w:p w:rsidR="00407B8F" w:rsidRPr="00191B32" w:rsidRDefault="00407B8F" w:rsidP="00191B32">
      <w:pPr>
        <w:spacing w:line="360" w:lineRule="auto"/>
        <w:ind w:firstLine="640"/>
        <w:rPr>
          <w:ins w:id="1" w:author="john" w:date="2019-08-05T08:08:00Z"/>
          <w:rFonts w:ascii="黑体" w:eastAsia="黑体" w:hAnsi="黑体"/>
          <w:b/>
          <w:bCs/>
          <w:color w:val="000000"/>
          <w:sz w:val="32"/>
          <w:szCs w:val="32"/>
          <w:u w:color="000000"/>
          <w:lang w:val="zh-TW"/>
        </w:rPr>
      </w:pPr>
      <w:r w:rsidRPr="00E34DE8">
        <w:rPr>
          <w:rFonts w:ascii="仿宋" w:eastAsia="仿宋" w:hAnsi="仿宋" w:cs="仿宋" w:hint="eastAsia"/>
          <w:color w:val="000000"/>
          <w:sz w:val="32"/>
          <w:szCs w:val="32"/>
          <w:u w:color="000000"/>
          <w:lang w:val="zh-TW" w:eastAsia="zh-TW"/>
        </w:rPr>
        <w:t>（二）新生入学后，学院将进行复查，对不符合报名条件或有徇私舞弊、弄虚作假等行为的，取消考生被录取、入学资格及学籍。</w:t>
      </w:r>
    </w:p>
    <w:p w:rsidR="00407B8F" w:rsidRDefault="00407B8F" w:rsidP="00191B32">
      <w:pPr>
        <w:spacing w:line="360" w:lineRule="auto"/>
        <w:ind w:firstLine="640"/>
        <w:rPr>
          <w:rFonts w:ascii="仿宋" w:eastAsia="仿宋" w:hAnsi="仿宋"/>
          <w:color w:val="000000"/>
          <w:sz w:val="32"/>
          <w:szCs w:val="32"/>
          <w:u w:color="000000"/>
          <w:lang w:val="zh-TW"/>
        </w:rPr>
      </w:pPr>
      <w:r w:rsidRPr="00E837FF">
        <w:rPr>
          <w:rFonts w:ascii="黑体" w:eastAsia="黑体" w:hAnsi="黑体" w:cs="黑体" w:hint="eastAsia"/>
          <w:b/>
          <w:bCs/>
          <w:color w:val="000000"/>
          <w:sz w:val="32"/>
          <w:szCs w:val="32"/>
          <w:u w:color="000000"/>
          <w:lang w:val="zh-TW"/>
        </w:rPr>
        <w:t>七</w:t>
      </w:r>
      <w:r w:rsidRPr="00E837FF">
        <w:rPr>
          <w:rFonts w:ascii="黑体" w:eastAsia="黑体" w:hAnsi="黑体" w:cs="黑体" w:hint="eastAsia"/>
          <w:b/>
          <w:bCs/>
          <w:color w:val="000000"/>
          <w:sz w:val="32"/>
          <w:szCs w:val="32"/>
          <w:u w:color="000000"/>
          <w:lang w:val="zh-TW" w:eastAsia="zh-TW"/>
        </w:rPr>
        <w:t>、纪检监督电话</w:t>
      </w:r>
    </w:p>
    <w:p w:rsidR="00407B8F" w:rsidRDefault="00407B8F" w:rsidP="00922210">
      <w:pPr>
        <w:spacing w:line="360" w:lineRule="auto"/>
        <w:ind w:firstLine="640"/>
        <w:rPr>
          <w:rFonts w:ascii="仿宋" w:eastAsia="仿宋" w:hAnsi="仿宋"/>
          <w:color w:val="000000"/>
          <w:sz w:val="32"/>
          <w:szCs w:val="32"/>
          <w:u w:color="000000"/>
        </w:rPr>
      </w:pPr>
      <w:r w:rsidRPr="00E34DE8">
        <w:rPr>
          <w:rFonts w:ascii="仿宋" w:eastAsia="仿宋" w:hAnsi="仿宋" w:cs="仿宋"/>
          <w:color w:val="000000"/>
          <w:sz w:val="32"/>
          <w:szCs w:val="32"/>
          <w:u w:color="000000"/>
        </w:rPr>
        <w:t>0474-8308321  0474-8308326</w:t>
      </w:r>
    </w:p>
    <w:p w:rsidR="00407B8F" w:rsidRPr="00922210" w:rsidRDefault="00407B8F" w:rsidP="00922210">
      <w:pPr>
        <w:spacing w:line="360" w:lineRule="auto"/>
        <w:ind w:firstLine="640"/>
        <w:rPr>
          <w:rFonts w:ascii="仿宋" w:eastAsia="仿宋" w:hAnsi="仿宋"/>
          <w:color w:val="000000"/>
          <w:sz w:val="32"/>
          <w:szCs w:val="32"/>
          <w:u w:color="000000"/>
        </w:rPr>
      </w:pPr>
      <w:r w:rsidRPr="00C06D5E">
        <w:rPr>
          <w:rFonts w:ascii="黑体" w:eastAsia="黑体" w:hAnsi="黑体" w:cs="黑体" w:hint="eastAsia"/>
          <w:b/>
          <w:bCs/>
          <w:color w:val="000000"/>
          <w:sz w:val="32"/>
          <w:szCs w:val="32"/>
          <w:u w:color="000000"/>
          <w:lang w:val="zh-TW"/>
        </w:rPr>
        <w:t>八</w:t>
      </w:r>
      <w:r w:rsidRPr="00C06D5E">
        <w:rPr>
          <w:rFonts w:ascii="黑体" w:eastAsia="黑体" w:hAnsi="黑体" w:cs="黑体" w:hint="eastAsia"/>
          <w:b/>
          <w:bCs/>
          <w:color w:val="000000"/>
          <w:sz w:val="32"/>
          <w:szCs w:val="32"/>
          <w:u w:color="000000"/>
          <w:lang w:val="zh-TW" w:eastAsia="zh-TW"/>
        </w:rPr>
        <w:t>、</w:t>
      </w:r>
      <w:ins w:id="2" w:author="曲晓" w:date="2019-08-04T16:40:00Z">
        <w:r w:rsidRPr="00C06D5E">
          <w:rPr>
            <w:rFonts w:ascii="黑体" w:eastAsia="黑体" w:hAnsi="黑体" w:cs="黑体" w:hint="eastAsia"/>
            <w:b/>
            <w:bCs/>
            <w:color w:val="000000"/>
            <w:sz w:val="32"/>
            <w:szCs w:val="32"/>
            <w:u w:color="000000"/>
            <w:lang w:val="zh-TW"/>
          </w:rPr>
          <w:t>本方案</w:t>
        </w:r>
      </w:ins>
      <w:r w:rsidRPr="00C06D5E">
        <w:rPr>
          <w:rFonts w:ascii="黑体" w:eastAsia="黑体" w:hAnsi="黑体" w:cs="黑体" w:hint="eastAsia"/>
          <w:b/>
          <w:bCs/>
          <w:color w:val="000000"/>
          <w:sz w:val="32"/>
          <w:szCs w:val="32"/>
          <w:u w:color="000000"/>
          <w:lang w:val="zh-TW" w:eastAsia="zh-TW"/>
        </w:rPr>
        <w:t>报自治区教育厅批准后生效</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sidRPr="00E34DE8">
        <w:rPr>
          <w:rFonts w:ascii="仿宋" w:eastAsia="仿宋" w:hAnsi="仿宋" w:cs="仿宋" w:hint="eastAsia"/>
          <w:color w:val="000000"/>
          <w:sz w:val="32"/>
          <w:szCs w:val="32"/>
          <w:u w:color="000000"/>
          <w:lang w:val="zh-TW" w:eastAsia="zh-TW"/>
        </w:rPr>
        <w:t>该方案公布后如有相关补充说明，学院将第一时间在学院网站予以公布。该方案及相关补充说明内容由乌兰察布职业学院招生就业处负责解释。</w:t>
      </w:r>
    </w:p>
    <w:p w:rsidR="00407B8F" w:rsidRPr="00E837FF" w:rsidRDefault="00407B8F" w:rsidP="00E34DE8">
      <w:pPr>
        <w:spacing w:line="360" w:lineRule="auto"/>
        <w:ind w:firstLine="640"/>
        <w:rPr>
          <w:rFonts w:ascii="黑体" w:eastAsia="黑体" w:hAnsi="黑体"/>
          <w:b/>
          <w:bCs/>
          <w:color w:val="000000"/>
          <w:sz w:val="32"/>
          <w:szCs w:val="32"/>
          <w:u w:color="000000"/>
          <w:lang w:val="zh-TW" w:eastAsia="zh-TW"/>
        </w:rPr>
      </w:pPr>
      <w:r w:rsidRPr="00E837FF">
        <w:rPr>
          <w:rFonts w:ascii="黑体" w:eastAsia="黑体" w:hAnsi="黑体" w:cs="黑体" w:hint="eastAsia"/>
          <w:b/>
          <w:bCs/>
          <w:color w:val="000000"/>
          <w:sz w:val="32"/>
          <w:szCs w:val="32"/>
          <w:u w:color="000000"/>
          <w:lang w:val="zh-TW"/>
        </w:rPr>
        <w:t>九</w:t>
      </w:r>
      <w:r w:rsidRPr="00E837FF">
        <w:rPr>
          <w:rFonts w:ascii="黑体" w:eastAsia="黑体" w:hAnsi="黑体" w:cs="黑体" w:hint="eastAsia"/>
          <w:b/>
          <w:bCs/>
          <w:color w:val="000000"/>
          <w:sz w:val="32"/>
          <w:szCs w:val="32"/>
          <w:u w:color="000000"/>
          <w:lang w:val="zh-TW" w:eastAsia="zh-TW"/>
        </w:rPr>
        <w:t>、学院地址、联系方式</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sidRPr="00E34DE8">
        <w:rPr>
          <w:rFonts w:ascii="仿宋" w:eastAsia="仿宋" w:hAnsi="仿宋" w:cs="仿宋" w:hint="eastAsia"/>
          <w:color w:val="000000"/>
          <w:sz w:val="32"/>
          <w:szCs w:val="32"/>
          <w:u w:color="000000"/>
          <w:lang w:val="zh-TW" w:eastAsia="zh-TW"/>
        </w:rPr>
        <w:t>乌兰察布市集宁新区满达东街曙光路南路一号</w:t>
      </w:r>
    </w:p>
    <w:p w:rsidR="00407B8F" w:rsidRPr="00E34DE8" w:rsidRDefault="00407B8F" w:rsidP="00E34DE8">
      <w:pPr>
        <w:spacing w:line="360" w:lineRule="auto"/>
        <w:ind w:firstLine="640"/>
        <w:rPr>
          <w:rFonts w:ascii="仿宋" w:eastAsia="仿宋" w:hAnsi="仿宋"/>
          <w:color w:val="000000"/>
          <w:sz w:val="32"/>
          <w:szCs w:val="32"/>
          <w:u w:color="000000"/>
          <w:lang w:val="zh-TW" w:eastAsia="zh-TW"/>
        </w:rPr>
      </w:pPr>
      <w:r w:rsidRPr="00E34DE8">
        <w:rPr>
          <w:rFonts w:ascii="仿宋" w:eastAsia="仿宋" w:hAnsi="仿宋" w:cs="仿宋" w:hint="eastAsia"/>
          <w:color w:val="000000"/>
          <w:sz w:val="32"/>
          <w:szCs w:val="32"/>
          <w:u w:color="000000"/>
          <w:lang w:val="zh-TW" w:eastAsia="zh-TW"/>
        </w:rPr>
        <w:t>联系人：王老师、杨老师</w:t>
      </w:r>
    </w:p>
    <w:p w:rsidR="00407B8F" w:rsidRPr="00E34DE8" w:rsidRDefault="00407B8F" w:rsidP="00E34DE8">
      <w:pPr>
        <w:spacing w:line="360" w:lineRule="auto"/>
        <w:ind w:firstLine="640"/>
        <w:rPr>
          <w:rFonts w:ascii="仿宋" w:eastAsia="仿宋" w:hAnsi="仿宋" w:cs="仿宋"/>
          <w:color w:val="000000"/>
          <w:sz w:val="32"/>
          <w:szCs w:val="32"/>
          <w:u w:color="000000"/>
        </w:rPr>
      </w:pPr>
      <w:r w:rsidRPr="00E34DE8">
        <w:rPr>
          <w:rFonts w:ascii="仿宋" w:eastAsia="仿宋" w:hAnsi="仿宋" w:cs="仿宋" w:hint="eastAsia"/>
          <w:color w:val="000000"/>
          <w:sz w:val="32"/>
          <w:szCs w:val="32"/>
          <w:u w:color="000000"/>
          <w:lang w:val="zh-TW" w:eastAsia="zh-TW"/>
        </w:rPr>
        <w:t>联系电话：</w:t>
      </w:r>
      <w:r w:rsidRPr="00E34DE8">
        <w:rPr>
          <w:rFonts w:ascii="仿宋" w:eastAsia="仿宋" w:hAnsi="仿宋" w:cs="仿宋"/>
          <w:color w:val="000000"/>
          <w:sz w:val="32"/>
          <w:szCs w:val="32"/>
          <w:u w:color="000000"/>
        </w:rPr>
        <w:t>0474-8303456</w:t>
      </w:r>
      <w:r w:rsidRPr="00E34DE8">
        <w:rPr>
          <w:rFonts w:ascii="仿宋" w:eastAsia="仿宋" w:hAnsi="仿宋" w:cs="仿宋" w:hint="eastAsia"/>
          <w:color w:val="000000"/>
          <w:sz w:val="32"/>
          <w:szCs w:val="32"/>
          <w:u w:color="000000"/>
          <w:lang w:val="zh-TW" w:eastAsia="zh-TW"/>
        </w:rPr>
        <w:t>（传真）、</w:t>
      </w:r>
      <w:r w:rsidRPr="00E34DE8">
        <w:rPr>
          <w:rFonts w:ascii="仿宋" w:eastAsia="仿宋" w:hAnsi="仿宋" w:cs="仿宋"/>
          <w:color w:val="000000"/>
          <w:sz w:val="32"/>
          <w:szCs w:val="32"/>
          <w:u w:color="000000"/>
        </w:rPr>
        <w:t>0474-8303449</w:t>
      </w:r>
      <w:r w:rsidRPr="00E34DE8">
        <w:rPr>
          <w:rFonts w:ascii="仿宋" w:eastAsia="仿宋" w:hAnsi="仿宋" w:cs="仿宋" w:hint="eastAsia"/>
          <w:color w:val="000000"/>
          <w:sz w:val="32"/>
          <w:szCs w:val="32"/>
          <w:u w:color="000000"/>
          <w:lang w:val="zh-TW" w:eastAsia="zh-TW"/>
        </w:rPr>
        <w:t>、</w:t>
      </w:r>
      <w:r w:rsidRPr="00E34DE8">
        <w:rPr>
          <w:rFonts w:ascii="仿宋" w:eastAsia="仿宋" w:hAnsi="仿宋" w:cs="仿宋"/>
          <w:color w:val="000000"/>
          <w:sz w:val="32"/>
          <w:szCs w:val="32"/>
          <w:u w:color="000000"/>
        </w:rPr>
        <w:t>0474-8308311</w:t>
      </w:r>
    </w:p>
    <w:p w:rsidR="00407B8F" w:rsidRPr="00E34DE8" w:rsidRDefault="00407B8F" w:rsidP="00E34DE8">
      <w:pPr>
        <w:spacing w:line="360" w:lineRule="auto"/>
        <w:ind w:firstLine="640"/>
        <w:rPr>
          <w:rFonts w:ascii="仿宋" w:eastAsia="仿宋" w:hAnsi="仿宋" w:cs="仿宋"/>
          <w:color w:val="000000"/>
          <w:sz w:val="32"/>
          <w:szCs w:val="32"/>
          <w:u w:color="000000"/>
        </w:rPr>
      </w:pPr>
      <w:r w:rsidRPr="00E34DE8">
        <w:rPr>
          <w:rFonts w:ascii="仿宋" w:eastAsia="仿宋" w:hAnsi="仿宋" w:cs="仿宋" w:hint="eastAsia"/>
          <w:color w:val="000000"/>
          <w:sz w:val="32"/>
          <w:szCs w:val="32"/>
          <w:u w:color="000000"/>
          <w:lang w:val="zh-TW" w:eastAsia="zh-TW"/>
        </w:rPr>
        <w:t>邮政编码：</w:t>
      </w:r>
      <w:r w:rsidRPr="00E34DE8">
        <w:rPr>
          <w:rFonts w:ascii="仿宋" w:eastAsia="仿宋" w:hAnsi="仿宋" w:cs="仿宋"/>
          <w:color w:val="000000"/>
          <w:sz w:val="32"/>
          <w:szCs w:val="32"/>
          <w:u w:color="000000"/>
        </w:rPr>
        <w:t>012000</w:t>
      </w:r>
    </w:p>
    <w:p w:rsidR="00407B8F" w:rsidRPr="00E34DE8" w:rsidRDefault="00407B8F" w:rsidP="00E34DE8">
      <w:pPr>
        <w:spacing w:line="360" w:lineRule="auto"/>
        <w:ind w:firstLine="640"/>
        <w:rPr>
          <w:rFonts w:ascii="仿宋" w:eastAsia="仿宋" w:hAnsi="仿宋" w:cs="仿宋"/>
          <w:color w:val="000000"/>
          <w:sz w:val="32"/>
          <w:szCs w:val="32"/>
          <w:u w:color="000000"/>
        </w:rPr>
      </w:pPr>
      <w:r w:rsidRPr="00E34DE8">
        <w:rPr>
          <w:rFonts w:ascii="仿宋" w:eastAsia="仿宋" w:hAnsi="仿宋" w:cs="仿宋" w:hint="eastAsia"/>
          <w:color w:val="000000"/>
          <w:sz w:val="32"/>
          <w:szCs w:val="32"/>
          <w:u w:color="000000"/>
          <w:lang w:val="zh-TW" w:eastAsia="zh-TW"/>
        </w:rPr>
        <w:t>学院网址：</w:t>
      </w:r>
      <w:r w:rsidRPr="00E34DE8">
        <w:rPr>
          <w:rFonts w:ascii="仿宋" w:eastAsia="仿宋" w:hAnsi="仿宋" w:cs="仿宋"/>
          <w:color w:val="000000"/>
          <w:sz w:val="32"/>
          <w:szCs w:val="32"/>
          <w:u w:color="000000"/>
        </w:rPr>
        <w:t>http://www.wlcbzyxy.com.cn</w:t>
      </w:r>
    </w:p>
    <w:p w:rsidR="00407B8F" w:rsidRDefault="00407B8F" w:rsidP="004C142F">
      <w:pPr>
        <w:spacing w:line="360" w:lineRule="auto"/>
        <w:ind w:firstLine="640"/>
        <w:rPr>
          <w:rFonts w:ascii="仿宋" w:eastAsia="仿宋" w:hAnsi="仿宋"/>
          <w:color w:val="607FA6"/>
          <w:sz w:val="32"/>
          <w:szCs w:val="32"/>
          <w:u w:color="607FA6"/>
        </w:rPr>
      </w:pPr>
      <w:r w:rsidRPr="00E34DE8">
        <w:rPr>
          <w:rFonts w:ascii="仿宋" w:eastAsia="仿宋" w:hAnsi="仿宋" w:cs="仿宋" w:hint="eastAsia"/>
          <w:color w:val="000000"/>
          <w:sz w:val="32"/>
          <w:szCs w:val="32"/>
          <w:u w:color="000000"/>
          <w:lang w:val="zh-TW" w:eastAsia="zh-TW"/>
        </w:rPr>
        <w:t>招生网站：</w:t>
      </w:r>
      <w:hyperlink r:id="rId7" w:history="1">
        <w:r w:rsidRPr="00E34DE8">
          <w:rPr>
            <w:rFonts w:ascii="仿宋" w:eastAsia="仿宋" w:hAnsi="仿宋" w:cs="仿宋"/>
            <w:color w:val="607FA6"/>
            <w:sz w:val="32"/>
            <w:szCs w:val="32"/>
            <w:u w:color="607FA6"/>
          </w:rPr>
          <w:t>http://zs.wlcbzyxy.com.cn</w:t>
        </w:r>
      </w:hyperlink>
    </w:p>
    <w:p w:rsidR="00407B8F" w:rsidRPr="004C142F" w:rsidRDefault="00407B8F" w:rsidP="004C142F">
      <w:pPr>
        <w:spacing w:line="360" w:lineRule="auto"/>
        <w:ind w:firstLine="640"/>
        <w:rPr>
          <w:ins w:id="3" w:author="曲晓" w:date="2019-08-04T16:39:00Z"/>
          <w:rFonts w:ascii="仿宋" w:eastAsia="仿宋" w:hAnsi="仿宋"/>
          <w:color w:val="607FA6"/>
          <w:sz w:val="32"/>
          <w:szCs w:val="32"/>
          <w:u w:color="607FA6"/>
        </w:rPr>
      </w:pPr>
    </w:p>
    <w:p w:rsidR="00407B8F" w:rsidRDefault="00407B8F" w:rsidP="000B3758">
      <w:pPr>
        <w:spacing w:line="360" w:lineRule="auto"/>
        <w:ind w:firstLineChars="1450" w:firstLine="4640"/>
        <w:rPr>
          <w:rFonts w:ascii="仿宋" w:eastAsia="仿宋" w:hAnsi="仿宋"/>
          <w:color w:val="000000"/>
          <w:sz w:val="32"/>
          <w:szCs w:val="32"/>
          <w:u w:color="000000"/>
        </w:rPr>
      </w:pPr>
      <w:r>
        <w:rPr>
          <w:rFonts w:ascii="仿宋" w:eastAsia="仿宋" w:hAnsi="仿宋" w:cs="仿宋" w:hint="eastAsia"/>
          <w:color w:val="000000"/>
          <w:sz w:val="32"/>
          <w:szCs w:val="32"/>
          <w:u w:color="000000"/>
        </w:rPr>
        <w:t>乌兰察布职业学院</w:t>
      </w:r>
    </w:p>
    <w:p w:rsidR="00407B8F" w:rsidRPr="00E34DE8" w:rsidRDefault="00407B8F" w:rsidP="00E34DE8">
      <w:pPr>
        <w:spacing w:line="360" w:lineRule="auto"/>
        <w:ind w:firstLineChars="1500" w:firstLine="4800"/>
        <w:rPr>
          <w:rFonts w:ascii="仿宋" w:eastAsia="仿宋" w:hAnsi="仿宋"/>
          <w:color w:val="000000"/>
          <w:sz w:val="32"/>
          <w:szCs w:val="32"/>
          <w:u w:color="000000"/>
        </w:rPr>
      </w:pPr>
      <w:ins w:id="4" w:author="曲晓" w:date="2019-08-04T16:39:00Z">
        <w:r>
          <w:rPr>
            <w:rFonts w:ascii="仿宋" w:eastAsia="仿宋" w:hAnsi="仿宋" w:cs="仿宋"/>
            <w:color w:val="000000"/>
            <w:sz w:val="32"/>
            <w:szCs w:val="32"/>
            <w:u w:color="000000"/>
          </w:rPr>
          <w:t>2019</w:t>
        </w:r>
        <w:r>
          <w:rPr>
            <w:rFonts w:ascii="仿宋" w:eastAsia="仿宋" w:hAnsi="仿宋" w:cs="仿宋" w:hint="eastAsia"/>
            <w:color w:val="000000"/>
            <w:sz w:val="32"/>
            <w:szCs w:val="32"/>
            <w:u w:color="000000"/>
          </w:rPr>
          <w:t>年</w:t>
        </w:r>
      </w:ins>
      <w:r>
        <w:rPr>
          <w:rFonts w:ascii="仿宋" w:eastAsia="仿宋" w:hAnsi="仿宋" w:cs="仿宋"/>
          <w:color w:val="000000"/>
          <w:sz w:val="32"/>
          <w:szCs w:val="32"/>
          <w:u w:color="000000"/>
        </w:rPr>
        <w:t>10</w:t>
      </w:r>
      <w:r>
        <w:rPr>
          <w:rFonts w:ascii="仿宋" w:eastAsia="仿宋" w:hAnsi="仿宋" w:cs="仿宋" w:hint="eastAsia"/>
          <w:color w:val="000000"/>
          <w:sz w:val="32"/>
          <w:szCs w:val="32"/>
          <w:u w:color="000000"/>
        </w:rPr>
        <w:t>月</w:t>
      </w:r>
      <w:r>
        <w:rPr>
          <w:rFonts w:ascii="仿宋" w:eastAsia="仿宋" w:hAnsi="仿宋" w:cs="仿宋"/>
          <w:color w:val="000000"/>
          <w:sz w:val="32"/>
          <w:szCs w:val="32"/>
          <w:u w:color="000000"/>
        </w:rPr>
        <w:t>8</w:t>
      </w:r>
      <w:r>
        <w:rPr>
          <w:rFonts w:ascii="仿宋" w:eastAsia="仿宋" w:hAnsi="仿宋" w:cs="仿宋" w:hint="eastAsia"/>
          <w:color w:val="000000"/>
          <w:sz w:val="32"/>
          <w:szCs w:val="32"/>
          <w:u w:color="000000"/>
        </w:rPr>
        <w:t>日</w:t>
      </w:r>
    </w:p>
    <w:sectPr w:rsidR="00407B8F" w:rsidRPr="00E34DE8" w:rsidSect="00C712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8F" w:rsidRDefault="00407B8F" w:rsidP="00E34DE8">
      <w:r>
        <w:separator/>
      </w:r>
    </w:p>
  </w:endnote>
  <w:endnote w:type="continuationSeparator" w:id="0">
    <w:p w:rsidR="00407B8F" w:rsidRDefault="00407B8F" w:rsidP="00E34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8F" w:rsidRDefault="00407B8F" w:rsidP="00E34DE8">
      <w:r>
        <w:separator/>
      </w:r>
    </w:p>
  </w:footnote>
  <w:footnote w:type="continuationSeparator" w:id="0">
    <w:p w:rsidR="00407B8F" w:rsidRDefault="00407B8F" w:rsidP="00E34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F6999"/>
    <w:multiLevelType w:val="hybridMultilevel"/>
    <w:tmpl w:val="3F04E940"/>
    <w:lvl w:ilvl="0" w:tplc="124081C0">
      <w:start w:val="1"/>
      <w:numFmt w:val="japaneseCounting"/>
      <w:lvlText w:val="%1、"/>
      <w:lvlJc w:val="left"/>
      <w:pPr>
        <w:ind w:left="1315" w:hanging="675"/>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E5D"/>
    <w:rsid w:val="00060CAC"/>
    <w:rsid w:val="000B3758"/>
    <w:rsid w:val="00102113"/>
    <w:rsid w:val="00151C2A"/>
    <w:rsid w:val="00191B32"/>
    <w:rsid w:val="001A4E30"/>
    <w:rsid w:val="00256CA9"/>
    <w:rsid w:val="002B6BF7"/>
    <w:rsid w:val="002E3C65"/>
    <w:rsid w:val="00407B8F"/>
    <w:rsid w:val="00471FE2"/>
    <w:rsid w:val="004C142F"/>
    <w:rsid w:val="004D2D0D"/>
    <w:rsid w:val="00542696"/>
    <w:rsid w:val="00543F12"/>
    <w:rsid w:val="00592BF9"/>
    <w:rsid w:val="00604585"/>
    <w:rsid w:val="006E5C2F"/>
    <w:rsid w:val="0072183A"/>
    <w:rsid w:val="0074086D"/>
    <w:rsid w:val="007616B8"/>
    <w:rsid w:val="007C22E2"/>
    <w:rsid w:val="00812EBD"/>
    <w:rsid w:val="0086459A"/>
    <w:rsid w:val="008A33FD"/>
    <w:rsid w:val="00922210"/>
    <w:rsid w:val="00964E5D"/>
    <w:rsid w:val="00A71C16"/>
    <w:rsid w:val="00B00438"/>
    <w:rsid w:val="00B9218A"/>
    <w:rsid w:val="00BA4CE1"/>
    <w:rsid w:val="00BD1FB8"/>
    <w:rsid w:val="00BF510C"/>
    <w:rsid w:val="00C06D5E"/>
    <w:rsid w:val="00C179D7"/>
    <w:rsid w:val="00C307AB"/>
    <w:rsid w:val="00C32906"/>
    <w:rsid w:val="00C47F5A"/>
    <w:rsid w:val="00C71279"/>
    <w:rsid w:val="00C826E8"/>
    <w:rsid w:val="00C87EE6"/>
    <w:rsid w:val="00D12303"/>
    <w:rsid w:val="00E34DE8"/>
    <w:rsid w:val="00E837FF"/>
    <w:rsid w:val="00F54B14"/>
    <w:rsid w:val="00F626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79"/>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4DE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4DE8"/>
    <w:rPr>
      <w:kern w:val="2"/>
      <w:sz w:val="18"/>
      <w:szCs w:val="18"/>
    </w:rPr>
  </w:style>
  <w:style w:type="paragraph" w:styleId="Footer">
    <w:name w:val="footer"/>
    <w:basedOn w:val="Normal"/>
    <w:link w:val="FooterChar"/>
    <w:uiPriority w:val="99"/>
    <w:rsid w:val="00E34DE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34DE8"/>
    <w:rPr>
      <w:kern w:val="2"/>
      <w:sz w:val="18"/>
      <w:szCs w:val="18"/>
    </w:rPr>
  </w:style>
  <w:style w:type="paragraph" w:styleId="BalloonText">
    <w:name w:val="Balloon Text"/>
    <w:basedOn w:val="Normal"/>
    <w:link w:val="BalloonTextChar"/>
    <w:uiPriority w:val="99"/>
    <w:semiHidden/>
    <w:rsid w:val="006E5C2F"/>
    <w:rPr>
      <w:sz w:val="18"/>
      <w:szCs w:val="18"/>
    </w:rPr>
  </w:style>
  <w:style w:type="character" w:customStyle="1" w:styleId="BalloonTextChar">
    <w:name w:val="Balloon Text Char"/>
    <w:basedOn w:val="DefaultParagraphFont"/>
    <w:link w:val="BalloonText"/>
    <w:uiPriority w:val="99"/>
    <w:locked/>
    <w:rsid w:val="006E5C2F"/>
    <w:rPr>
      <w:kern w:val="2"/>
      <w:sz w:val="18"/>
      <w:szCs w:val="18"/>
    </w:rPr>
  </w:style>
  <w:style w:type="paragraph" w:styleId="ListParagraph">
    <w:name w:val="List Paragraph"/>
    <w:basedOn w:val="Normal"/>
    <w:uiPriority w:val="99"/>
    <w:qFormat/>
    <w:rsid w:val="006E5C2F"/>
    <w:pPr>
      <w:ind w:firstLineChars="200" w:firstLine="420"/>
    </w:pPr>
  </w:style>
  <w:style w:type="paragraph" w:styleId="Revision">
    <w:name w:val="Revision"/>
    <w:hidden/>
    <w:uiPriority w:val="99"/>
    <w:semiHidden/>
    <w:rsid w:val="00C06D5E"/>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s.wlcbzyxy.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4</Pages>
  <Words>235</Words>
  <Characters>1342</Characters>
  <Application>Microsoft Office Outlook</Application>
  <DocSecurity>0</DocSecurity>
  <Lines>0</Lines>
  <Paragraphs>0</Paragraphs>
  <ScaleCrop>false</ScaleCrop>
  <Company>123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123</cp:lastModifiedBy>
  <cp:revision>30</cp:revision>
  <cp:lastPrinted>2019-08-05T00:30:00Z</cp:lastPrinted>
  <dcterms:created xsi:type="dcterms:W3CDTF">2019-07-31T00:57:00Z</dcterms:created>
  <dcterms:modified xsi:type="dcterms:W3CDTF">2019-10-30T02:43:00Z</dcterms:modified>
</cp:coreProperties>
</file>